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65" w:rsidRDefault="00570B65">
      <w:pPr>
        <w:pStyle w:val="Listaszerbekezds"/>
        <w:ind w:left="0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</w:p>
    <w:p w:rsidR="00570B65" w:rsidRDefault="00C60BDF">
      <w:pPr>
        <w:spacing w:after="0"/>
        <w:ind w:left="284" w:hanging="284"/>
        <w:jc w:val="center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Magyar Vagon és Gépgyár Horgász Egyesület</w:t>
      </w:r>
    </w:p>
    <w:p w:rsidR="00570B65" w:rsidRDefault="00570B65">
      <w:pPr>
        <w:spacing w:after="0"/>
        <w:ind w:left="284" w:hanging="284"/>
        <w:jc w:val="center"/>
        <w:rPr>
          <w:rFonts w:ascii="Arial" w:eastAsia="Times New Roman" w:hAnsi="Arial" w:cs="Arial"/>
          <w:lang w:eastAsia="hu-HU"/>
        </w:rPr>
      </w:pPr>
    </w:p>
    <w:p w:rsidR="00570B65" w:rsidRDefault="00570B65">
      <w:pPr>
        <w:spacing w:after="0"/>
        <w:ind w:left="284" w:hanging="284"/>
        <w:jc w:val="center"/>
        <w:rPr>
          <w:rFonts w:ascii="Arial" w:eastAsia="Times New Roman" w:hAnsi="Arial" w:cs="Arial"/>
          <w:lang w:eastAsia="hu-HU"/>
        </w:rPr>
      </w:pPr>
    </w:p>
    <w:p w:rsidR="00C60BDF" w:rsidRDefault="00C60BDF">
      <w:pPr>
        <w:spacing w:after="0"/>
        <w:ind w:left="284" w:hanging="284"/>
        <w:jc w:val="center"/>
        <w:rPr>
          <w:rFonts w:ascii="Arial" w:eastAsia="Times New Roman" w:hAnsi="Arial" w:cs="Arial"/>
          <w:lang w:eastAsia="hu-HU"/>
        </w:rPr>
      </w:pPr>
    </w:p>
    <w:p w:rsidR="00C60BDF" w:rsidRDefault="00C60BDF">
      <w:pPr>
        <w:spacing w:after="0"/>
        <w:ind w:left="284" w:hanging="284"/>
        <w:jc w:val="center"/>
        <w:rPr>
          <w:rFonts w:ascii="Arial" w:eastAsia="Times New Roman" w:hAnsi="Arial" w:cs="Arial"/>
          <w:lang w:eastAsia="hu-HU"/>
        </w:rPr>
      </w:pPr>
    </w:p>
    <w:p w:rsidR="00C60BDF" w:rsidRDefault="00C60BDF">
      <w:pPr>
        <w:spacing w:after="0"/>
        <w:ind w:left="284" w:hanging="284"/>
        <w:jc w:val="center"/>
        <w:rPr>
          <w:rFonts w:ascii="Arial" w:eastAsia="Times New Roman" w:hAnsi="Arial" w:cs="Arial"/>
          <w:lang w:eastAsia="hu-HU"/>
        </w:rPr>
      </w:pPr>
    </w:p>
    <w:p w:rsidR="00C60BDF" w:rsidRDefault="00C60BDF">
      <w:pPr>
        <w:spacing w:after="0"/>
        <w:ind w:left="284" w:hanging="284"/>
        <w:jc w:val="center"/>
        <w:rPr>
          <w:rFonts w:ascii="Arial" w:eastAsia="Times New Roman" w:hAnsi="Arial" w:cs="Arial"/>
          <w:lang w:eastAsia="hu-HU"/>
        </w:rPr>
      </w:pPr>
    </w:p>
    <w:p w:rsidR="00570B65" w:rsidRDefault="00C60BDF">
      <w:pPr>
        <w:spacing w:after="0"/>
        <w:ind w:left="284" w:hanging="284"/>
        <w:jc w:val="center"/>
        <w:rPr>
          <w:rFonts w:ascii="Arial" w:eastAsia="Times New Roman" w:hAnsi="Arial" w:cs="Arial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2032000" cy="1524000"/>
            <wp:effectExtent l="0" t="0" r="0" b="0"/>
            <wp:docPr id="1" name="Kép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B65" w:rsidRDefault="00570B65">
      <w:pPr>
        <w:spacing w:after="0"/>
        <w:ind w:left="284" w:hanging="284"/>
        <w:jc w:val="center"/>
        <w:rPr>
          <w:rFonts w:ascii="Arial" w:eastAsia="Times New Roman" w:hAnsi="Arial" w:cs="Arial"/>
          <w:lang w:eastAsia="hu-HU"/>
        </w:rPr>
      </w:pPr>
    </w:p>
    <w:p w:rsidR="00570B65" w:rsidRDefault="00570B65">
      <w:pPr>
        <w:spacing w:after="0"/>
        <w:ind w:left="284" w:hanging="284"/>
        <w:jc w:val="center"/>
        <w:rPr>
          <w:rFonts w:ascii="Arial" w:eastAsia="Times New Roman" w:hAnsi="Arial" w:cs="Arial"/>
          <w:lang w:eastAsia="hu-HU"/>
        </w:rPr>
      </w:pPr>
    </w:p>
    <w:p w:rsidR="00C60BDF" w:rsidRDefault="00C60BDF">
      <w:pPr>
        <w:spacing w:after="0"/>
        <w:ind w:left="284" w:hanging="284"/>
        <w:jc w:val="center"/>
        <w:rPr>
          <w:rFonts w:ascii="Arial" w:eastAsia="Times New Roman" w:hAnsi="Arial" w:cs="Arial"/>
          <w:lang w:eastAsia="hu-HU"/>
        </w:rPr>
      </w:pPr>
    </w:p>
    <w:p w:rsidR="00C60BDF" w:rsidRDefault="00C60BDF">
      <w:pPr>
        <w:spacing w:after="0"/>
        <w:ind w:left="284" w:hanging="284"/>
        <w:jc w:val="center"/>
        <w:rPr>
          <w:rFonts w:ascii="Arial" w:eastAsia="Times New Roman" w:hAnsi="Arial" w:cs="Arial"/>
          <w:lang w:eastAsia="hu-HU"/>
        </w:rPr>
      </w:pPr>
    </w:p>
    <w:p w:rsidR="00C60BDF" w:rsidRDefault="00C60BDF">
      <w:pPr>
        <w:spacing w:after="0"/>
        <w:ind w:left="284" w:hanging="284"/>
        <w:jc w:val="center"/>
        <w:rPr>
          <w:rFonts w:ascii="Arial" w:eastAsia="Times New Roman" w:hAnsi="Arial" w:cs="Arial"/>
          <w:lang w:eastAsia="hu-HU"/>
        </w:rPr>
      </w:pPr>
    </w:p>
    <w:p w:rsidR="00C60BDF" w:rsidRDefault="00C60BDF">
      <w:pPr>
        <w:spacing w:after="0"/>
        <w:ind w:left="284" w:hanging="284"/>
        <w:jc w:val="center"/>
        <w:rPr>
          <w:rFonts w:ascii="Arial" w:eastAsia="Times New Roman" w:hAnsi="Arial" w:cs="Arial"/>
          <w:lang w:eastAsia="hu-HU"/>
        </w:rPr>
      </w:pPr>
    </w:p>
    <w:p w:rsidR="00C60BDF" w:rsidRDefault="00C60BDF">
      <w:pPr>
        <w:spacing w:after="0"/>
        <w:ind w:left="284" w:hanging="284"/>
        <w:jc w:val="center"/>
        <w:rPr>
          <w:rFonts w:ascii="Arial" w:eastAsia="Times New Roman" w:hAnsi="Arial" w:cs="Arial"/>
          <w:lang w:eastAsia="hu-HU"/>
        </w:rPr>
      </w:pPr>
    </w:p>
    <w:p w:rsidR="00C60BDF" w:rsidRDefault="00C60BDF">
      <w:pPr>
        <w:spacing w:after="0"/>
        <w:ind w:left="284" w:hanging="284"/>
        <w:jc w:val="center"/>
        <w:rPr>
          <w:rFonts w:ascii="Arial" w:eastAsia="Times New Roman" w:hAnsi="Arial" w:cs="Arial"/>
          <w:lang w:eastAsia="hu-HU"/>
        </w:rPr>
      </w:pPr>
    </w:p>
    <w:p w:rsidR="00570B65" w:rsidRDefault="00570B65">
      <w:pPr>
        <w:spacing w:after="0"/>
        <w:ind w:left="284" w:hanging="284"/>
        <w:jc w:val="center"/>
        <w:rPr>
          <w:rFonts w:ascii="Arial" w:hAnsi="Arial" w:cs="Arial"/>
          <w:b/>
          <w:bCs/>
          <w:sz w:val="16"/>
          <w:szCs w:val="16"/>
        </w:rPr>
      </w:pPr>
    </w:p>
    <w:p w:rsidR="00570B65" w:rsidRDefault="00C60BDF">
      <w:pPr>
        <w:ind w:left="284" w:hanging="28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HORGÁSZREND</w:t>
      </w:r>
    </w:p>
    <w:p w:rsidR="00570B65" w:rsidRDefault="00570B65">
      <w:pPr>
        <w:spacing w:after="0"/>
        <w:ind w:left="284" w:hanging="284"/>
        <w:jc w:val="center"/>
        <w:rPr>
          <w:rFonts w:ascii="Arial" w:hAnsi="Arial" w:cs="Arial"/>
          <w:b/>
          <w:bCs/>
        </w:rPr>
      </w:pPr>
    </w:p>
    <w:p w:rsidR="00570B65" w:rsidRDefault="00570B65">
      <w:pPr>
        <w:spacing w:after="0"/>
        <w:ind w:left="284" w:hanging="284"/>
        <w:jc w:val="center"/>
        <w:rPr>
          <w:rFonts w:ascii="Arial" w:hAnsi="Arial" w:cs="Arial"/>
          <w:b/>
          <w:bCs/>
        </w:rPr>
      </w:pPr>
    </w:p>
    <w:p w:rsidR="00570B65" w:rsidRDefault="000876B6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lang w:eastAsia="hu-HU"/>
        </w:rPr>
      </w:pPr>
      <w:r>
        <w:rPr>
          <w:rFonts w:ascii="Arial" w:hAnsi="Arial" w:cs="Arial"/>
        </w:rPr>
        <w:t>Valamennyi</w:t>
      </w:r>
      <w:r w:rsidR="00C60BDF">
        <w:rPr>
          <w:rFonts w:ascii="Arial" w:hAnsi="Arial" w:cs="Arial"/>
        </w:rPr>
        <w:t xml:space="preserve">, a horgászszervezet által horgászati célra hasznosított halgazdálkodási vízterületre </w:t>
      </w:r>
      <w:r w:rsidR="00C60BDF">
        <w:rPr>
          <w:rFonts w:ascii="Arial" w:eastAsia="Times New Roman" w:hAnsi="Arial" w:cs="Arial"/>
          <w:lang w:eastAsia="hu-HU"/>
        </w:rPr>
        <w:t>(</w:t>
      </w:r>
      <w:proofErr w:type="spellStart"/>
      <w:r w:rsidR="00C60BDF">
        <w:rPr>
          <w:rFonts w:ascii="Arial" w:eastAsia="Times New Roman" w:hAnsi="Arial" w:cs="Arial"/>
          <w:lang w:eastAsia="hu-HU"/>
        </w:rPr>
        <w:t>gyirmóti</w:t>
      </w:r>
      <w:proofErr w:type="spellEnd"/>
      <w:r w:rsidR="00C60BDF">
        <w:rPr>
          <w:rFonts w:ascii="Arial" w:eastAsia="Times New Roman" w:hAnsi="Arial" w:cs="Arial"/>
          <w:lang w:eastAsia="hu-HU"/>
        </w:rPr>
        <w:t xml:space="preserve"> Holt- Marcal </w:t>
      </w:r>
      <w:r>
        <w:rPr>
          <w:rFonts w:ascii="Arial" w:eastAsia="Times New Roman" w:hAnsi="Arial" w:cs="Arial"/>
          <w:lang w:eastAsia="hu-HU"/>
        </w:rPr>
        <w:t>08-130-1-1 és Abda I. 08-003-1-4</w:t>
      </w:r>
      <w:r w:rsidR="00C60BDF">
        <w:rPr>
          <w:rFonts w:ascii="Arial" w:eastAsia="Times New Roman" w:hAnsi="Arial" w:cs="Arial"/>
          <w:lang w:eastAsia="hu-HU"/>
        </w:rPr>
        <w:t>, Rába folyó GySEV vasúti hídtól a Petőfi hídig 08-183-1-1)</w:t>
      </w:r>
    </w:p>
    <w:p w:rsidR="00570B65" w:rsidRDefault="00570B65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lang w:eastAsia="hu-HU"/>
        </w:rPr>
      </w:pPr>
    </w:p>
    <w:p w:rsidR="00570B65" w:rsidRDefault="00570B65">
      <w:pPr>
        <w:tabs>
          <w:tab w:val="left" w:pos="0"/>
        </w:tabs>
        <w:spacing w:after="0"/>
        <w:jc w:val="center"/>
        <w:rPr>
          <w:rFonts w:ascii="Arial" w:hAnsi="Arial" w:cs="Arial"/>
        </w:rPr>
      </w:pPr>
    </w:p>
    <w:p w:rsidR="00570B65" w:rsidRDefault="00570B65">
      <w:pPr>
        <w:spacing w:after="0"/>
        <w:jc w:val="both"/>
        <w:rPr>
          <w:rFonts w:ascii="Arial" w:eastAsia="Times New Roman" w:hAnsi="Arial" w:cs="Arial"/>
          <w:i/>
          <w:iCs/>
          <w:sz w:val="16"/>
          <w:szCs w:val="16"/>
          <w:lang w:eastAsia="hu-HU"/>
        </w:rPr>
      </w:pPr>
    </w:p>
    <w:p w:rsidR="00570B65" w:rsidRDefault="00C60BDF">
      <w:pPr>
        <w:jc w:val="both"/>
        <w:rPr>
          <w:rFonts w:ascii="Arial" w:eastAsia="Times New Roman" w:hAnsi="Arial" w:cs="Arial"/>
          <w:i/>
          <w:iCs/>
          <w:lang w:eastAsia="hu-HU"/>
        </w:rPr>
      </w:pPr>
      <w:r>
        <w:rPr>
          <w:rFonts w:ascii="Arial" w:eastAsia="Times New Roman" w:hAnsi="Arial" w:cs="Arial"/>
          <w:i/>
          <w:iCs/>
          <w:lang w:eastAsia="hu-HU"/>
        </w:rPr>
        <w:t>Tisztelt Horgásztársak!</w:t>
      </w:r>
    </w:p>
    <w:p w:rsidR="00570B65" w:rsidRDefault="00570B65">
      <w:pPr>
        <w:jc w:val="both"/>
        <w:rPr>
          <w:rFonts w:ascii="Arial" w:eastAsia="Times New Roman" w:hAnsi="Arial" w:cs="Arial"/>
          <w:i/>
          <w:iCs/>
          <w:lang w:eastAsia="hu-HU"/>
        </w:rPr>
      </w:pPr>
    </w:p>
    <w:p w:rsidR="00570B65" w:rsidRDefault="00C60BDF">
      <w:pPr>
        <w:jc w:val="both"/>
        <w:rPr>
          <w:rFonts w:ascii="Arial" w:eastAsia="Times New Roman" w:hAnsi="Arial" w:cs="Arial"/>
          <w:i/>
          <w:iCs/>
          <w:lang w:eastAsia="hu-HU"/>
        </w:rPr>
      </w:pPr>
      <w:r>
        <w:rPr>
          <w:rFonts w:ascii="Arial" w:eastAsia="Times New Roman" w:hAnsi="Arial" w:cs="Arial"/>
          <w:i/>
          <w:iCs/>
          <w:lang w:eastAsia="hu-HU"/>
        </w:rPr>
        <w:t>A Magyar Vagon és Gépgyár Horgász Eg</w:t>
      </w:r>
      <w:r w:rsidR="00D402E8">
        <w:rPr>
          <w:rFonts w:ascii="Arial" w:eastAsia="Times New Roman" w:hAnsi="Arial" w:cs="Arial"/>
          <w:i/>
          <w:iCs/>
          <w:lang w:eastAsia="hu-HU"/>
        </w:rPr>
        <w:t>yesület helyi horgászrendje az Országos H</w:t>
      </w:r>
      <w:r>
        <w:rPr>
          <w:rFonts w:ascii="Arial" w:eastAsia="Times New Roman" w:hAnsi="Arial" w:cs="Arial"/>
          <w:i/>
          <w:iCs/>
          <w:lang w:eastAsia="hu-HU"/>
        </w:rPr>
        <w:t xml:space="preserve">orgászrendbe ágyazottan az alábbiak szerint kerül szabályozásra. </w:t>
      </w:r>
      <w:r w:rsidR="00D402E8">
        <w:rPr>
          <w:rFonts w:ascii="Arial" w:eastAsia="Times New Roman" w:hAnsi="Arial" w:cs="Arial"/>
          <w:i/>
          <w:iCs/>
          <w:lang w:eastAsia="hu-HU"/>
        </w:rPr>
        <w:t>B</w:t>
      </w:r>
      <w:r>
        <w:rPr>
          <w:rFonts w:ascii="Arial" w:eastAsia="Times New Roman" w:hAnsi="Arial" w:cs="Arial"/>
          <w:i/>
          <w:iCs/>
          <w:lang w:eastAsia="hu-HU"/>
        </w:rPr>
        <w:t>etartása kötelező érvényű. Kérjük tisztelettel a szabályok betartását, egyúttal kellemes időtöltést kívánva, oda figyelve egymásra és a természet értékeire.</w:t>
      </w:r>
    </w:p>
    <w:p w:rsidR="00570B65" w:rsidRDefault="00570B65">
      <w:pPr>
        <w:jc w:val="both"/>
        <w:rPr>
          <w:rFonts w:ascii="Arial" w:eastAsia="Times New Roman" w:hAnsi="Arial" w:cs="Arial"/>
          <w:i/>
          <w:iCs/>
          <w:lang w:eastAsia="hu-HU"/>
        </w:rPr>
      </w:pPr>
    </w:p>
    <w:p w:rsidR="00C60BDF" w:rsidRDefault="00C60BDF">
      <w:pPr>
        <w:jc w:val="both"/>
        <w:rPr>
          <w:rFonts w:ascii="Arial" w:eastAsia="Times New Roman" w:hAnsi="Arial" w:cs="Arial"/>
          <w:i/>
          <w:iCs/>
          <w:lang w:eastAsia="hu-HU"/>
        </w:rPr>
      </w:pPr>
    </w:p>
    <w:p w:rsidR="00C60BDF" w:rsidRDefault="00C60BDF">
      <w:pPr>
        <w:jc w:val="both"/>
        <w:rPr>
          <w:rFonts w:ascii="Arial" w:eastAsia="Times New Roman" w:hAnsi="Arial" w:cs="Arial"/>
          <w:i/>
          <w:iCs/>
          <w:lang w:eastAsia="hu-HU"/>
        </w:rPr>
      </w:pPr>
    </w:p>
    <w:p w:rsidR="00C60BDF" w:rsidRDefault="00C60BDF">
      <w:pPr>
        <w:jc w:val="both"/>
        <w:rPr>
          <w:rFonts w:ascii="Arial" w:eastAsia="Times New Roman" w:hAnsi="Arial" w:cs="Arial"/>
          <w:i/>
          <w:iCs/>
          <w:lang w:eastAsia="hu-HU"/>
        </w:rPr>
      </w:pPr>
    </w:p>
    <w:p w:rsidR="00C60BDF" w:rsidRDefault="00C60BDF">
      <w:pPr>
        <w:jc w:val="both"/>
        <w:rPr>
          <w:rFonts w:ascii="Arial" w:eastAsia="Times New Roman" w:hAnsi="Arial" w:cs="Arial"/>
          <w:i/>
          <w:iCs/>
          <w:lang w:eastAsia="hu-HU"/>
        </w:rPr>
      </w:pPr>
    </w:p>
    <w:p w:rsidR="00C60BDF" w:rsidRDefault="00C60BDF">
      <w:pPr>
        <w:jc w:val="both"/>
        <w:rPr>
          <w:rFonts w:ascii="Arial" w:eastAsia="Times New Roman" w:hAnsi="Arial" w:cs="Arial"/>
          <w:i/>
          <w:iCs/>
          <w:lang w:eastAsia="hu-HU"/>
        </w:rPr>
      </w:pPr>
    </w:p>
    <w:p w:rsidR="00570B65" w:rsidRPr="00263DCB" w:rsidRDefault="00C60BDF" w:rsidP="00263DCB">
      <w:pPr>
        <w:pStyle w:val="Listaszerbekezds"/>
        <w:numPr>
          <w:ilvl w:val="0"/>
          <w:numId w:val="17"/>
        </w:numPr>
        <w:jc w:val="center"/>
        <w:rPr>
          <w:rFonts w:ascii="Times New Roman" w:hAnsi="Times New Roman" w:cs="Times New Roman"/>
        </w:rPr>
      </w:pPr>
      <w:r w:rsidRPr="00263DCB">
        <w:rPr>
          <w:rFonts w:ascii="Times New Roman" w:hAnsi="Times New Roman" w:cs="Times New Roman"/>
        </w:rPr>
        <w:lastRenderedPageBreak/>
        <w:t>A HORGÁSZAT ÁLTALÁNOS SZABÁLYAI</w:t>
      </w:r>
    </w:p>
    <w:p w:rsidR="00263DCB" w:rsidRPr="00263DCB" w:rsidRDefault="00263DCB" w:rsidP="00263DCB">
      <w:pPr>
        <w:pStyle w:val="Listaszerbekezds"/>
        <w:ind w:left="1080"/>
        <w:rPr>
          <w:rFonts w:ascii="Times New Roman" w:hAnsi="Times New Roman" w:cs="Times New Roman"/>
        </w:rPr>
      </w:pPr>
    </w:p>
    <w:p w:rsidR="00570B65" w:rsidRPr="00EF1244" w:rsidRDefault="00C60BDF" w:rsidP="00263DCB">
      <w:pPr>
        <w:pStyle w:val="Listaszerbekezds"/>
        <w:numPr>
          <w:ilvl w:val="0"/>
          <w:numId w:val="8"/>
        </w:numPr>
        <w:spacing w:before="240"/>
        <w:jc w:val="both"/>
      </w:pPr>
      <w:r w:rsidRPr="00EF1244">
        <w:t>A horgász a horgászat megkezdése előtt köteles megismerni és a horgászat során betartani a halgazdálkodásról és a hal védelméről szóló 2013. évi CII. törvény (</w:t>
      </w:r>
      <w:proofErr w:type="spellStart"/>
      <w:r w:rsidRPr="00EF1244">
        <w:t>Hhvtv</w:t>
      </w:r>
      <w:proofErr w:type="spellEnd"/>
      <w:r w:rsidRPr="00EF1244">
        <w:t>.) és a végrehajtására kiadott 133/2013. (XII.29.) VM rendelet (Vhr.) rendelkezéseit, valamint az Országos Horgászrend és a helyi horgászrend szabályait.</w:t>
      </w:r>
    </w:p>
    <w:p w:rsidR="00570B65" w:rsidRPr="00EF1244" w:rsidRDefault="00C60BDF" w:rsidP="006A1D51">
      <w:pPr>
        <w:pStyle w:val="Listaszerbekezds"/>
        <w:numPr>
          <w:ilvl w:val="0"/>
          <w:numId w:val="8"/>
        </w:numPr>
        <w:jc w:val="both"/>
      </w:pPr>
      <w:r w:rsidRPr="00EF1244">
        <w:t>A horgászat gyakorlásának alapvető feltételei közé tartozik az érvényes horgászokmányok (állami jegy és érvényes területi engedély) megléte és azok a horgászhelyen történő mindenkori biztosítása.</w:t>
      </w:r>
    </w:p>
    <w:p w:rsidR="00570B65" w:rsidRPr="00EF1244" w:rsidRDefault="00C60BDF" w:rsidP="006A1D51">
      <w:pPr>
        <w:pStyle w:val="Listaszerbekezds"/>
        <w:numPr>
          <w:ilvl w:val="0"/>
          <w:numId w:val="8"/>
        </w:numPr>
        <w:jc w:val="both"/>
      </w:pPr>
      <w:r w:rsidRPr="00EF1244">
        <w:t>A horgászokmányok közül a helyi horgászrend hatálya alá tartozó területi jegy vásárlásával a horgász polgárjogi szerződést is köt a jegy kiadójával, s ennek keretében hozzájárul adatai hatályos jogszabályoknak megfelelő, célhoz kötött kezeléséhez.</w:t>
      </w:r>
      <w:r w:rsidR="00630087" w:rsidRPr="00EF1244">
        <w:t xml:space="preserve"> Valamint tudomásul veszi, hogy a hivatásos halőrök által végrehajtott ellenőrzések során az intézkedés kapcsán róla fénykép és hangfelvétel, valamint mozgókép felvétel készülhet.</w:t>
      </w:r>
    </w:p>
    <w:p w:rsidR="00570B65" w:rsidRPr="00EF1244" w:rsidRDefault="00C60BDF" w:rsidP="006A1D51">
      <w:pPr>
        <w:pStyle w:val="Listaszerbekezds"/>
        <w:numPr>
          <w:ilvl w:val="0"/>
          <w:numId w:val="8"/>
        </w:numPr>
        <w:jc w:val="both"/>
      </w:pPr>
      <w:r w:rsidRPr="00EF1244">
        <w:t xml:space="preserve">A horgász a horgászat kezdete előtt </w:t>
      </w:r>
      <w:r w:rsidR="00630087" w:rsidRPr="00EF1244">
        <w:t xml:space="preserve">köteles a </w:t>
      </w:r>
      <w:r w:rsidRPr="00EF1244">
        <w:t xml:space="preserve">területi jegyen szereplő vízterület, vízterületek </w:t>
      </w:r>
      <w:proofErr w:type="gramStart"/>
      <w:r w:rsidRPr="00EF1244">
        <w:t>aktuális</w:t>
      </w:r>
      <w:proofErr w:type="gramEnd"/>
      <w:r w:rsidRPr="00EF1244">
        <w:t xml:space="preserve"> horgászati információinak megismerésére is.</w:t>
      </w:r>
      <w:r w:rsidR="000876B6">
        <w:t xml:space="preserve"> (P</w:t>
      </w:r>
      <w:r w:rsidR="00630087" w:rsidRPr="00EF1244">
        <w:t>éldául telepítés miatt elrendelt tilalom, vagy horgászverseny miatti korlátozás esetén</w:t>
      </w:r>
      <w:r w:rsidR="000876B6">
        <w:t>.</w:t>
      </w:r>
      <w:r w:rsidR="00630087" w:rsidRPr="00EF1244">
        <w:t>)</w:t>
      </w:r>
      <w:r w:rsidRPr="00EF1244">
        <w:t xml:space="preserve"> Az </w:t>
      </w:r>
      <w:proofErr w:type="gramStart"/>
      <w:r w:rsidR="000876B6">
        <w:t>aktuális</w:t>
      </w:r>
      <w:proofErr w:type="gramEnd"/>
      <w:r w:rsidR="000876B6">
        <w:t xml:space="preserve"> </w:t>
      </w:r>
      <w:r w:rsidRPr="00EF1244">
        <w:t>információ</w:t>
      </w:r>
      <w:r w:rsidR="000876B6">
        <w:t xml:space="preserve">k elérhetők </w:t>
      </w:r>
      <w:r w:rsidR="00630087" w:rsidRPr="00EF1244">
        <w:t xml:space="preserve">az Egyesület hivatalos honlapján és </w:t>
      </w:r>
      <w:proofErr w:type="spellStart"/>
      <w:r w:rsidR="00630087" w:rsidRPr="00EF1244">
        <w:t>facebook</w:t>
      </w:r>
      <w:proofErr w:type="spellEnd"/>
      <w:r w:rsidR="00630087" w:rsidRPr="00EF1244">
        <w:t xml:space="preserve"> oldalán</w:t>
      </w:r>
      <w:r w:rsidRPr="00EF1244">
        <w:t xml:space="preserve">. </w:t>
      </w:r>
    </w:p>
    <w:p w:rsidR="00652E82" w:rsidRDefault="00652E82" w:rsidP="006A1D51">
      <w:pPr>
        <w:pStyle w:val="Listaszerbekezds"/>
        <w:numPr>
          <w:ilvl w:val="0"/>
          <w:numId w:val="8"/>
        </w:numPr>
        <w:jc w:val="both"/>
      </w:pPr>
      <w:r w:rsidRPr="00EF1244">
        <w:t xml:space="preserve">Minden horgász jogosult,- egyben kötelessége is,- a horgászrend megsértőit az elkövetett szabálytalanságra figyelmeztetni, és azt a </w:t>
      </w:r>
      <w:r w:rsidR="00F264E9">
        <w:t>területei</w:t>
      </w:r>
      <w:r w:rsidRPr="00EF1244">
        <w:t xml:space="preserve"> jegyen</w:t>
      </w:r>
      <w:r w:rsidR="000876B6">
        <w:t>, vagy a területi jegy mellékletét képező horgászrendi kivonaton</w:t>
      </w:r>
      <w:r w:rsidRPr="00EF1244">
        <w:t xml:space="preserve"> megadott telefonszámon haladéktalanul bejelenteni.</w:t>
      </w:r>
    </w:p>
    <w:p w:rsidR="000876B6" w:rsidRPr="00EF1244" w:rsidRDefault="000876B6" w:rsidP="000876B6">
      <w:pPr>
        <w:pStyle w:val="Listaszerbekezds"/>
        <w:numPr>
          <w:ilvl w:val="0"/>
          <w:numId w:val="8"/>
        </w:numPr>
        <w:jc w:val="both"/>
      </w:pPr>
      <w:r w:rsidRPr="00EF1244">
        <w:t>Halőri telefonszám (szabálytalanságok bejelentésére) 06-30/902-84-32</w:t>
      </w:r>
    </w:p>
    <w:p w:rsidR="004115B2" w:rsidRPr="00EF1244" w:rsidRDefault="005E4710" w:rsidP="006A1D51">
      <w:pPr>
        <w:pStyle w:val="Listaszerbekezds"/>
        <w:numPr>
          <w:ilvl w:val="0"/>
          <w:numId w:val="8"/>
        </w:numPr>
        <w:jc w:val="both"/>
      </w:pPr>
      <w:r w:rsidRPr="00EF1244">
        <w:t xml:space="preserve">A horgászat kötelező tartozékai: szalagmérce, digitális, vagy legalább 0.5 kg osztású </w:t>
      </w:r>
      <w:proofErr w:type="gramStart"/>
      <w:r w:rsidRPr="00EF1244">
        <w:t>analóg</w:t>
      </w:r>
      <w:proofErr w:type="gramEnd"/>
      <w:r w:rsidRPr="00EF1244">
        <w:t xml:space="preserve"> halmérleg, horogszabadító, megfelelő méretű és minőségű merítő háló és pontymatrac.</w:t>
      </w:r>
    </w:p>
    <w:p w:rsidR="0010421D" w:rsidRPr="00EF1244" w:rsidRDefault="0010421D" w:rsidP="006A1D51">
      <w:pPr>
        <w:pStyle w:val="Listaszerbekezds"/>
        <w:numPr>
          <w:ilvl w:val="0"/>
          <w:numId w:val="8"/>
        </w:numPr>
        <w:jc w:val="both"/>
      </w:pPr>
      <w:r w:rsidRPr="00EF1244">
        <w:t>A szabályosan kif</w:t>
      </w:r>
      <w:r w:rsidR="00F264E9">
        <w:t>ogott és így megtartható halak</w:t>
      </w:r>
      <w:r w:rsidRPr="00EF1244">
        <w:t>, vízen</w:t>
      </w:r>
      <w:r w:rsidR="00F264E9">
        <w:t xml:space="preserve"> </w:t>
      </w:r>
      <w:r w:rsidRPr="00EF1244">
        <w:t>(ide értve a stéget is), vízparton,</w:t>
      </w:r>
      <w:r w:rsidR="00F264E9">
        <w:t xml:space="preserve"> </w:t>
      </w:r>
      <w:r w:rsidRPr="00EF1244">
        <w:t>horgászhelyen belüli cseréje,</w:t>
      </w:r>
      <w:r w:rsidR="00F264E9">
        <w:t xml:space="preserve"> </w:t>
      </w:r>
      <w:r w:rsidRPr="00EF1244">
        <w:t>átadása és ajándékozása tilos.</w:t>
      </w:r>
    </w:p>
    <w:p w:rsidR="0010421D" w:rsidRPr="00EF1244" w:rsidRDefault="00F264E9" w:rsidP="006A1D51">
      <w:pPr>
        <w:pStyle w:val="Listaszerbekezds"/>
        <w:numPr>
          <w:ilvl w:val="1"/>
          <w:numId w:val="8"/>
        </w:numPr>
        <w:jc w:val="both"/>
      </w:pPr>
      <w:r>
        <w:t>Cserén azt kell érteni</w:t>
      </w:r>
      <w:r w:rsidR="0010421D" w:rsidRPr="00EF1244">
        <w:t>,</w:t>
      </w:r>
      <w:r>
        <w:t xml:space="preserve"> </w:t>
      </w:r>
      <w:r w:rsidR="0010421D" w:rsidRPr="00EF1244">
        <w:t>amikor a hal a s</w:t>
      </w:r>
      <w:r w:rsidR="00EE347F">
        <w:t>zákba (ragadozó a szájbilincsre</w:t>
      </w:r>
      <w:r w:rsidR="0010421D" w:rsidRPr="00EF1244">
        <w:t>)</w:t>
      </w:r>
      <w:r>
        <w:t xml:space="preserve"> </w:t>
      </w:r>
      <w:r w:rsidR="0010421D" w:rsidRPr="00EF1244">
        <w:t>került és azt a horgász a később kifogott halra kívánná átcserélni.</w:t>
      </w:r>
    </w:p>
    <w:p w:rsidR="0010421D" w:rsidRPr="00EF1244" w:rsidRDefault="0010421D" w:rsidP="006A1D51">
      <w:pPr>
        <w:pStyle w:val="Listaszerbekezds"/>
        <w:numPr>
          <w:ilvl w:val="1"/>
          <w:numId w:val="8"/>
        </w:numPr>
        <w:jc w:val="both"/>
      </w:pPr>
      <w:r w:rsidRPr="00EF1244">
        <w:t>Átadásnak az minősül</w:t>
      </w:r>
      <w:r w:rsidR="00F264E9">
        <w:t>,</w:t>
      </w:r>
      <w:r w:rsidRPr="00EF1244">
        <w:t xml:space="preserve"> ha horgászati jogosultsággal rendelkező személynek adjuk át az általunk kifogott halat.</w:t>
      </w:r>
    </w:p>
    <w:p w:rsidR="0010421D" w:rsidRPr="00EF1244" w:rsidRDefault="0010421D" w:rsidP="006A1D51">
      <w:pPr>
        <w:pStyle w:val="Listaszerbekezds"/>
        <w:numPr>
          <w:ilvl w:val="1"/>
          <w:numId w:val="8"/>
        </w:numPr>
        <w:jc w:val="both"/>
      </w:pPr>
      <w:r w:rsidRPr="00EF1244">
        <w:t>Ajándékozásnak minősül</w:t>
      </w:r>
      <w:r w:rsidR="00F264E9">
        <w:t>,</w:t>
      </w:r>
      <w:r w:rsidRPr="00EF1244">
        <w:t xml:space="preserve"> ha horgászati jogosultsággal nem rendelkező személynek adjuk át az általunk kifogott halat.  </w:t>
      </w:r>
    </w:p>
    <w:p w:rsidR="00263DCB" w:rsidRDefault="004115B2" w:rsidP="006A1D51">
      <w:pPr>
        <w:pStyle w:val="Listaszerbekezds"/>
        <w:numPr>
          <w:ilvl w:val="0"/>
          <w:numId w:val="8"/>
        </w:numPr>
        <w:jc w:val="both"/>
      </w:pPr>
      <w:r w:rsidRPr="00EF1244">
        <w:t xml:space="preserve">A fogási naplóba a kifogott és megtartani kívánt méret és darabszám korlátozással is védett halfajok egyedeit haladéktalanul, a horogtól való megszabadítás után, még a szerelék </w:t>
      </w:r>
      <w:proofErr w:type="spellStart"/>
      <w:r w:rsidRPr="00EF1244">
        <w:t>újradobása</w:t>
      </w:r>
      <w:proofErr w:type="spellEnd"/>
      <w:r w:rsidRPr="00EF1244">
        <w:t xml:space="preserve"> előtt be kell írni! A fogási napló vízterület megnevezése és a víztérkódja rovatba a beírásnak a következőképpen, tintával kitörölhetetlen kell történnie: </w:t>
      </w:r>
    </w:p>
    <w:p w:rsidR="00263DCB" w:rsidRDefault="00483408" w:rsidP="00263DCB">
      <w:pPr>
        <w:pStyle w:val="Listaszerbekezds"/>
        <w:numPr>
          <w:ilvl w:val="1"/>
          <w:numId w:val="8"/>
        </w:numPr>
        <w:jc w:val="both"/>
      </w:pPr>
      <w:r>
        <w:t>Holt-Marcal beírás H. Marcal víztérkód:</w:t>
      </w:r>
      <w:r w:rsidR="004115B2" w:rsidRPr="00EF1244">
        <w:t xml:space="preserve">08-130-1-1, </w:t>
      </w:r>
    </w:p>
    <w:p w:rsidR="00263DCB" w:rsidRDefault="004115B2" w:rsidP="00263DCB">
      <w:pPr>
        <w:pStyle w:val="Listaszerbekezds"/>
        <w:numPr>
          <w:ilvl w:val="1"/>
          <w:numId w:val="8"/>
        </w:numPr>
        <w:jc w:val="both"/>
      </w:pPr>
      <w:r w:rsidRPr="00EF1244">
        <w:t>Abda</w:t>
      </w:r>
      <w:r w:rsidR="00483408">
        <w:t xml:space="preserve"> 1 számú kavicsbányató</w:t>
      </w:r>
      <w:r w:rsidRPr="00EF1244">
        <w:t xml:space="preserve"> </w:t>
      </w:r>
      <w:r w:rsidR="00483408">
        <w:t xml:space="preserve">beírás Abda1 víztérkód: </w:t>
      </w:r>
      <w:r w:rsidR="006A1D51">
        <w:t>08-003-1-4</w:t>
      </w:r>
      <w:r w:rsidRPr="00EF1244">
        <w:t xml:space="preserve">, </w:t>
      </w:r>
    </w:p>
    <w:p w:rsidR="00263DCB" w:rsidRDefault="004115B2" w:rsidP="00263DCB">
      <w:pPr>
        <w:pStyle w:val="Listaszerbekezds"/>
        <w:numPr>
          <w:ilvl w:val="1"/>
          <w:numId w:val="8"/>
        </w:numPr>
        <w:jc w:val="both"/>
      </w:pPr>
      <w:r w:rsidRPr="00EF1244">
        <w:t xml:space="preserve">Rába </w:t>
      </w:r>
      <w:r w:rsidR="00483408">
        <w:t>egyesületi kezelésben levő szakasza beírás Rába MVG</w:t>
      </w:r>
      <w:r w:rsidR="00483408" w:rsidRPr="00483408">
        <w:t xml:space="preserve"> </w:t>
      </w:r>
      <w:r w:rsidR="00483408">
        <w:t xml:space="preserve">víztérkód: </w:t>
      </w:r>
      <w:r w:rsidRPr="00EF1244">
        <w:t>08-183-1-1</w:t>
      </w:r>
      <w:r w:rsidR="00F264E9">
        <w:t xml:space="preserve">. </w:t>
      </w:r>
    </w:p>
    <w:p w:rsidR="004115B2" w:rsidRPr="00EF1244" w:rsidRDefault="004115B2" w:rsidP="006A1D51">
      <w:pPr>
        <w:pStyle w:val="Listaszerbekezds"/>
        <w:numPr>
          <w:ilvl w:val="0"/>
          <w:numId w:val="8"/>
        </w:numPr>
        <w:jc w:val="both"/>
      </w:pPr>
      <w:r w:rsidRPr="00EF1244">
        <w:t xml:space="preserve">A </w:t>
      </w:r>
      <w:proofErr w:type="gramStart"/>
      <w:r w:rsidRPr="00EF1244">
        <w:t>dátumot</w:t>
      </w:r>
      <w:proofErr w:type="gramEnd"/>
      <w:r w:rsidRPr="00EF1244">
        <w:t xml:space="preserve"> hónap,</w:t>
      </w:r>
      <w:r w:rsidR="00263DCB" w:rsidRPr="00263DCB">
        <w:t xml:space="preserve"> </w:t>
      </w:r>
      <w:r w:rsidR="00263DCB" w:rsidRPr="00EF1244">
        <w:t>na</w:t>
      </w:r>
      <w:r w:rsidR="00263DCB">
        <w:t>p,</w:t>
      </w:r>
      <w:r w:rsidRPr="00EF1244">
        <w:t xml:space="preserve"> óra, és perc formátumban, négy számjeggyel, arab számokkal kell megadni. A halfajta rovatba mérlegelést követően 0,5 pontossággal kilogramm mértékegységben a mé</w:t>
      </w:r>
      <w:r w:rsidR="00FE7316">
        <w:t xml:space="preserve">ret és </w:t>
      </w:r>
      <w:r w:rsidRPr="00EF1244">
        <w:t xml:space="preserve">vagy darabkorlátozás alá eső halat egyenként kell beírni. A darabszámkorlátozással nem védett halak összsúlyát a halfajnak megadott kódot tartalmazó rovatba szintén kilogramm mértékegységben a horgászat befejezésekor, a horgászhely elhagyása előtt kell beírni. Ha a horgász a nap folyamán a horgászhelyét elhagyja, és a horgászatot másik helyen, vagy ugyanazon a horgászhelyen, de későbbi időpontban folytatja, a beírást értelemszerűen egy napon többször is meg kell ismételnie. A horgász a megtartani kívánt zsákmányt köteles a horgászat befejezéséig a horgászhelyen tartani!  </w:t>
      </w:r>
    </w:p>
    <w:p w:rsidR="004115B2" w:rsidRPr="00EF1244" w:rsidRDefault="004115B2" w:rsidP="006A1D51">
      <w:pPr>
        <w:pStyle w:val="Listaszerbekezds"/>
        <w:numPr>
          <w:ilvl w:val="0"/>
          <w:numId w:val="8"/>
        </w:numPr>
        <w:jc w:val="both"/>
      </w:pPr>
      <w:r w:rsidRPr="00EF1244">
        <w:lastRenderedPageBreak/>
        <w:t>A horgász sötétedés után köteles horgászhelyét folyamatosan, a víz és a vízpart felőli is, (amennyiben szükséges több fényforrás alkalmazásával) jól láthatóan megvilágítani!</w:t>
      </w:r>
    </w:p>
    <w:p w:rsidR="004115B2" w:rsidRPr="00050BE7" w:rsidRDefault="004115B2" w:rsidP="006A1D51">
      <w:pPr>
        <w:jc w:val="both"/>
        <w:rPr>
          <w:rFonts w:ascii="Times New Roman" w:hAnsi="Times New Roman" w:cs="Times New Roman"/>
        </w:rPr>
      </w:pPr>
    </w:p>
    <w:p w:rsidR="00570B65" w:rsidRPr="00050BE7" w:rsidRDefault="00C60BDF" w:rsidP="00AA31B3">
      <w:pPr>
        <w:jc w:val="center"/>
        <w:rPr>
          <w:rFonts w:ascii="Times New Roman" w:hAnsi="Times New Roman" w:cs="Times New Roman"/>
        </w:rPr>
      </w:pPr>
      <w:r w:rsidRPr="00050BE7">
        <w:rPr>
          <w:rFonts w:ascii="Times New Roman" w:hAnsi="Times New Roman" w:cs="Times New Roman"/>
        </w:rPr>
        <w:t xml:space="preserve">II. </w:t>
      </w:r>
      <w:proofErr w:type="gramStart"/>
      <w:r w:rsidR="00652E82" w:rsidRPr="00050BE7">
        <w:rPr>
          <w:rFonts w:ascii="Times New Roman" w:hAnsi="Times New Roman" w:cs="Times New Roman"/>
        </w:rPr>
        <w:t>A</w:t>
      </w:r>
      <w:proofErr w:type="gramEnd"/>
      <w:r w:rsidR="00652E82" w:rsidRPr="00050BE7">
        <w:rPr>
          <w:rFonts w:ascii="Times New Roman" w:hAnsi="Times New Roman" w:cs="Times New Roman"/>
        </w:rPr>
        <w:t xml:space="preserve"> TE</w:t>
      </w:r>
      <w:r w:rsidR="00556200" w:rsidRPr="00050BE7">
        <w:rPr>
          <w:rFonts w:ascii="Times New Roman" w:hAnsi="Times New Roman" w:cs="Times New Roman"/>
        </w:rPr>
        <w:t>RÜLETHASZNÁLATRA ÉS KÖRNYEZETVÉDELEMRE VONATKOZŐ ÁLTALÁNOS ELŐÍRÁSOK</w:t>
      </w:r>
    </w:p>
    <w:p w:rsidR="00570B65" w:rsidRPr="00EF1244" w:rsidRDefault="00C60BDF" w:rsidP="006A1D51">
      <w:pPr>
        <w:pStyle w:val="Listaszerbekezds"/>
        <w:numPr>
          <w:ilvl w:val="0"/>
          <w:numId w:val="9"/>
        </w:numPr>
        <w:jc w:val="both"/>
      </w:pPr>
      <w:r w:rsidRPr="00EF1244">
        <w:t>A horgászhelyen, illetve a horgászat során a természet védelmének szabályai értelmében a horgászati tevékenységen túl tilos a helyi élővilág állapotának, minőségének bármilyen megváltoztatása, zavarása, a víz szennyezése és a szemetelés bármilyen változata. A természeti és az épített környezet megóvása, a tisztaság fenntartása a használók kötelessége, kártérítési felelősség vállalása mellett.</w:t>
      </w:r>
    </w:p>
    <w:p w:rsidR="00570B65" w:rsidRPr="00EF1244" w:rsidRDefault="00C60BDF" w:rsidP="006A1D51">
      <w:pPr>
        <w:pStyle w:val="Listaszerbekezds"/>
        <w:numPr>
          <w:ilvl w:val="0"/>
          <w:numId w:val="9"/>
        </w:numPr>
        <w:jc w:val="both"/>
      </w:pPr>
      <w:r w:rsidRPr="00EF1244">
        <w:t xml:space="preserve">A horgász halpusztulás, víz- és környezetszennyezés észlelése esetén köteles annak azonnali, a halőr vagy a halgazdálkodási hasznosító felé történő bejelentésére. </w:t>
      </w:r>
    </w:p>
    <w:p w:rsidR="00570B65" w:rsidRPr="00EF1244" w:rsidRDefault="00C60BDF" w:rsidP="006A1D51">
      <w:pPr>
        <w:pStyle w:val="Listaszerbekezds"/>
        <w:numPr>
          <w:ilvl w:val="0"/>
          <w:numId w:val="9"/>
        </w:numPr>
        <w:jc w:val="both"/>
      </w:pPr>
      <w:r w:rsidRPr="00EF1244">
        <w:t>Mások zavarása, a túlzott zajkeltés minden formája tilos. Nyilvánvaló alkoholos befolyásoltság vagy bódult állapot esetén a hivatásos halőr által a horgászat folytatása megtiltható, a terület azonnali elhagyására való felszólítás mellett.</w:t>
      </w:r>
    </w:p>
    <w:p w:rsidR="00570B65" w:rsidRPr="00EF1244" w:rsidRDefault="00C60BDF" w:rsidP="006A1D51">
      <w:pPr>
        <w:pStyle w:val="Listaszerbekezds"/>
        <w:numPr>
          <w:ilvl w:val="0"/>
          <w:numId w:val="9"/>
        </w:numPr>
        <w:jc w:val="both"/>
      </w:pPr>
      <w:r w:rsidRPr="00EF1244">
        <w:t xml:space="preserve">Tüzet gyújtani egyéb engedély hiányában csak az e célra kiépített helyeken lehetséges, ha tűzgyújtási tilalom nem került elrendelésre. Élő, helyszíni faanyag tűzrakásra nem használható. A tűzterekbe szemét nem helyezhető el, ott el sem égethető. Távozáskor biztosítani kell a tűz teljes eloltását. </w:t>
      </w:r>
    </w:p>
    <w:p w:rsidR="00570B65" w:rsidRPr="00EF1244" w:rsidRDefault="00C60BDF" w:rsidP="006A1D51">
      <w:pPr>
        <w:pStyle w:val="Listaszerbekezds"/>
        <w:numPr>
          <w:ilvl w:val="0"/>
          <w:numId w:val="9"/>
        </w:numPr>
        <w:jc w:val="both"/>
      </w:pPr>
      <w:r w:rsidRPr="00EF1244">
        <w:t xml:space="preserve">A kiépített partvédő kövezés, </w:t>
      </w:r>
      <w:proofErr w:type="spellStart"/>
      <w:r w:rsidRPr="00EF1244">
        <w:t>védmű</w:t>
      </w:r>
      <w:proofErr w:type="spellEnd"/>
      <w:r w:rsidRPr="00EF1244">
        <w:t xml:space="preserve"> nem bontható meg, a kövek ideiglenesen sem hordhatók el.</w:t>
      </w:r>
    </w:p>
    <w:p w:rsidR="0044712E" w:rsidRPr="00AA31B3" w:rsidRDefault="00C60BDF" w:rsidP="006A1D51">
      <w:pPr>
        <w:pStyle w:val="Listaszerbekezds"/>
        <w:numPr>
          <w:ilvl w:val="0"/>
          <w:numId w:val="9"/>
        </w:numPr>
        <w:jc w:val="both"/>
      </w:pPr>
      <w:r w:rsidRPr="00AA31B3">
        <w:t>A vízparton, horgászterületen elhelyezett padcsoportok, esőbeállók, stégek és kikötői műtárgyak, egyéb berendezési tárgyak rendeltetésszerű használata, állagmegóvásának elősegítése a mindenkori használók kötelessége.</w:t>
      </w:r>
    </w:p>
    <w:p w:rsidR="00570B65" w:rsidRPr="00050BE7" w:rsidRDefault="00C13A3B" w:rsidP="00AA31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  <w:r w:rsidR="006256DC">
        <w:rPr>
          <w:rFonts w:ascii="Times New Roman" w:hAnsi="Times New Roman" w:cs="Times New Roman"/>
        </w:rPr>
        <w:t xml:space="preserve"> </w:t>
      </w:r>
      <w:r w:rsidR="00556200" w:rsidRPr="00050BE7">
        <w:rPr>
          <w:rFonts w:ascii="Times New Roman" w:hAnsi="Times New Roman" w:cs="Times New Roman"/>
        </w:rPr>
        <w:t>SPECIÁLIS HORGÁSZRENDI ELŐÍRÁSOK</w:t>
      </w:r>
    </w:p>
    <w:p w:rsidR="00570B65" w:rsidRPr="00EF1244" w:rsidRDefault="00C60BDF" w:rsidP="006A1D5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F1244">
        <w:rPr>
          <w:rFonts w:ascii="Times New Roman" w:hAnsi="Times New Roman" w:cs="Times New Roman"/>
        </w:rPr>
        <w:t xml:space="preserve">A Magyar Vagon és Gépgyár Horgász Egyesület </w:t>
      </w:r>
      <w:r w:rsidR="00D402E8" w:rsidRPr="00EF1244">
        <w:rPr>
          <w:rFonts w:ascii="Times New Roman" w:hAnsi="Times New Roman" w:cs="Times New Roman"/>
        </w:rPr>
        <w:t>a halgazdálkodásról és a hal védelméről szóló 2013. évi CII. törvény (</w:t>
      </w:r>
      <w:proofErr w:type="spellStart"/>
      <w:r w:rsidR="00D402E8" w:rsidRPr="00EF1244">
        <w:rPr>
          <w:rFonts w:ascii="Times New Roman" w:hAnsi="Times New Roman" w:cs="Times New Roman"/>
        </w:rPr>
        <w:t>Hhvtv</w:t>
      </w:r>
      <w:proofErr w:type="spellEnd"/>
      <w:r w:rsidR="00D402E8" w:rsidRPr="00EF1244">
        <w:rPr>
          <w:rFonts w:ascii="Times New Roman" w:hAnsi="Times New Roman" w:cs="Times New Roman"/>
        </w:rPr>
        <w:t xml:space="preserve">.) és a végrehajtására kiadott 133/2013. (XII.29.) VM rendelet (Vhr.) az Országos Horgászrend </w:t>
      </w:r>
      <w:r w:rsidRPr="00EF1244">
        <w:rPr>
          <w:rFonts w:ascii="Times New Roman" w:hAnsi="Times New Roman" w:cs="Times New Roman"/>
        </w:rPr>
        <w:t>rendelkezésein túlmenően, az alábbi korlátozásokkal és egyedi szabályokkal kiegészített horgászrendet alkalmazza.</w:t>
      </w:r>
    </w:p>
    <w:p w:rsidR="000E7B25" w:rsidRDefault="00D402E8" w:rsidP="006A1D5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F1244">
        <w:rPr>
          <w:rFonts w:ascii="Times New Roman" w:hAnsi="Times New Roman" w:cs="Times New Roman"/>
        </w:rPr>
        <w:t xml:space="preserve">A </w:t>
      </w:r>
      <w:proofErr w:type="spellStart"/>
      <w:r w:rsidRPr="00EF1244">
        <w:rPr>
          <w:rFonts w:ascii="Times New Roman" w:hAnsi="Times New Roman" w:cs="Times New Roman"/>
        </w:rPr>
        <w:t>gyirmóti</w:t>
      </w:r>
      <w:proofErr w:type="spellEnd"/>
      <w:r w:rsidRPr="00EF1244">
        <w:rPr>
          <w:rFonts w:ascii="Times New Roman" w:hAnsi="Times New Roman" w:cs="Times New Roman"/>
        </w:rPr>
        <w:t xml:space="preserve"> Holt- Marcal és Abda I. vízterületek</w:t>
      </w:r>
      <w:r w:rsidR="00483408">
        <w:rPr>
          <w:rFonts w:ascii="Times New Roman" w:hAnsi="Times New Roman" w:cs="Times New Roman"/>
        </w:rPr>
        <w:t>e</w:t>
      </w:r>
      <w:r w:rsidRPr="00EF1244">
        <w:rPr>
          <w:rFonts w:ascii="Times New Roman" w:hAnsi="Times New Roman" w:cs="Times New Roman"/>
        </w:rPr>
        <w:t xml:space="preserve">n a méret és darabszám korlátozással védett halfajok megtartható legkisebb méretei a következők: ponty 35 cm, amur 50 cm, csuka 45 cm, süllő 40 cm, harcsa 80 cm. </w:t>
      </w:r>
    </w:p>
    <w:p w:rsidR="00B662A7" w:rsidRPr="00EF1244" w:rsidRDefault="00B662A7" w:rsidP="00B662A7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F1244">
        <w:rPr>
          <w:rFonts w:ascii="Times New Roman" w:hAnsi="Times New Roman" w:cs="Times New Roman"/>
        </w:rPr>
        <w:t>Az általános jogszabályi rendelkezésektől eltérően a compó halfaj kifogása egész évben tilos!</w:t>
      </w:r>
    </w:p>
    <w:p w:rsidR="000E7B25" w:rsidRDefault="00D402E8" w:rsidP="006A1D5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F1244">
        <w:rPr>
          <w:rFonts w:ascii="Times New Roman" w:hAnsi="Times New Roman" w:cs="Times New Roman"/>
        </w:rPr>
        <w:t>A kifogott</w:t>
      </w:r>
      <w:r w:rsidR="000E7B25">
        <w:rPr>
          <w:rFonts w:ascii="Times New Roman" w:hAnsi="Times New Roman" w:cs="Times New Roman"/>
        </w:rPr>
        <w:t>,</w:t>
      </w:r>
      <w:r w:rsidRPr="00EF1244">
        <w:rPr>
          <w:rFonts w:ascii="Times New Roman" w:hAnsi="Times New Roman" w:cs="Times New Roman"/>
        </w:rPr>
        <w:t xml:space="preserve"> 5 kg tömeget meghaladó méretű pontyot, süllőt, csukát valamint a 10kg tömeget meghaladó amurt megtartani tilos, azt a vízbe kíméletesen és haladéktalanul vissza kell helyezni! A kifogott hal tömegének pontos megállapítása a horgász kötelessége. </w:t>
      </w:r>
    </w:p>
    <w:p w:rsidR="000E7B25" w:rsidRDefault="00D402E8" w:rsidP="006A1D5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F1244">
        <w:rPr>
          <w:rFonts w:ascii="Times New Roman" w:hAnsi="Times New Roman" w:cs="Times New Roman"/>
        </w:rPr>
        <w:t xml:space="preserve">Éves területi engedély birtokában naptári havonta 1db a 10kg-os súlykorlátozást meghaladó amur megtartható! </w:t>
      </w:r>
    </w:p>
    <w:p w:rsidR="00D402E8" w:rsidRPr="00EF1244" w:rsidRDefault="00D402E8" w:rsidP="006A1D5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F1244">
        <w:rPr>
          <w:rFonts w:ascii="Times New Roman" w:hAnsi="Times New Roman" w:cs="Times New Roman"/>
        </w:rPr>
        <w:t xml:space="preserve">Az általános jogszabályi rendelkezésektől eltérően a méret és darabszám korlátozással védett halfajok egyedeiből a felnőtt horgász naponta fajonként 2 db-ot, összesen </w:t>
      </w:r>
      <w:ins w:id="0" w:author="admin" w:date="2023-01-06T22:39:00Z">
        <w:r w:rsidR="00786F1C">
          <w:rPr>
            <w:rFonts w:ascii="Times New Roman" w:hAnsi="Times New Roman" w:cs="Times New Roman"/>
          </w:rPr>
          <w:t>3</w:t>
        </w:r>
      </w:ins>
      <w:del w:id="1" w:author="admin" w:date="2023-01-06T22:39:00Z">
        <w:r w:rsidRPr="00EF1244">
          <w:rPr>
            <w:rFonts w:ascii="Times New Roman" w:hAnsi="Times New Roman" w:cs="Times New Roman"/>
          </w:rPr>
          <w:delText>4</w:delText>
        </w:r>
      </w:del>
      <w:r w:rsidRPr="00EF1244">
        <w:rPr>
          <w:rFonts w:ascii="Times New Roman" w:hAnsi="Times New Roman" w:cs="Times New Roman"/>
        </w:rPr>
        <w:t xml:space="preserve"> db-ot, az ifjúsági horgász fajonként 2 db-ot, összesen </w:t>
      </w:r>
      <w:ins w:id="2" w:author="admin" w:date="2023-01-06T22:39:00Z">
        <w:r w:rsidR="00786F1C">
          <w:rPr>
            <w:rFonts w:ascii="Times New Roman" w:hAnsi="Times New Roman" w:cs="Times New Roman"/>
          </w:rPr>
          <w:t>2</w:t>
        </w:r>
      </w:ins>
      <w:del w:id="3" w:author="admin" w:date="2023-01-06T22:39:00Z">
        <w:r w:rsidRPr="00EF1244">
          <w:rPr>
            <w:rFonts w:ascii="Times New Roman" w:hAnsi="Times New Roman" w:cs="Times New Roman"/>
          </w:rPr>
          <w:delText>3</w:delText>
        </w:r>
      </w:del>
      <w:r w:rsidRPr="00EF1244">
        <w:rPr>
          <w:rFonts w:ascii="Times New Roman" w:hAnsi="Times New Roman" w:cs="Times New Roman"/>
        </w:rPr>
        <w:t xml:space="preserve"> db-ot tarthat meg. </w:t>
      </w:r>
    </w:p>
    <w:p w:rsidR="00D402E8" w:rsidRPr="00EF1244" w:rsidRDefault="00D402E8" w:rsidP="006A1D5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F1244">
        <w:rPr>
          <w:rFonts w:ascii="Times New Roman" w:hAnsi="Times New Roman" w:cs="Times New Roman"/>
        </w:rPr>
        <w:t xml:space="preserve">Ponty halfajból adott naptári héten (hétfő 0 órától vasárnap 24 óráig) legfeljebb 6 db, ifjúsági területi engedéllyel hetente 3 db tartható meg  </w:t>
      </w:r>
    </w:p>
    <w:p w:rsidR="00D402E8" w:rsidRPr="00EF1244" w:rsidRDefault="00D402E8" w:rsidP="006A1D5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F1244">
        <w:rPr>
          <w:rFonts w:ascii="Times New Roman" w:hAnsi="Times New Roman" w:cs="Times New Roman"/>
        </w:rPr>
        <w:t>Ragadozóhalakból (</w:t>
      </w:r>
      <w:ins w:id="4" w:author="admin" w:date="2023-01-06T22:39:00Z">
        <w:r w:rsidR="00786F1C">
          <w:rPr>
            <w:rFonts w:ascii="Times New Roman" w:hAnsi="Times New Roman" w:cs="Times New Roman"/>
          </w:rPr>
          <w:t>c</w:t>
        </w:r>
        <w:r w:rsidRPr="00EF1244">
          <w:rPr>
            <w:rFonts w:ascii="Times New Roman" w:hAnsi="Times New Roman" w:cs="Times New Roman"/>
          </w:rPr>
          <w:t>suka</w:t>
        </w:r>
      </w:ins>
      <w:del w:id="5" w:author="admin" w:date="2023-01-06T22:39:00Z">
        <w:r w:rsidRPr="00EF1244">
          <w:rPr>
            <w:rFonts w:ascii="Times New Roman" w:hAnsi="Times New Roman" w:cs="Times New Roman"/>
          </w:rPr>
          <w:delText>Csuka</w:delText>
        </w:r>
      </w:del>
      <w:r w:rsidRPr="00EF1244">
        <w:rPr>
          <w:rFonts w:ascii="Times New Roman" w:hAnsi="Times New Roman" w:cs="Times New Roman"/>
        </w:rPr>
        <w:t xml:space="preserve">, harcsa, süllő, kősüllő, balin) adott naptári héten (hétfő 0 órától vasárnap 24 óráig) legfeljebb 4 db, ifjúsági területi engedéllyel hetente 2 db tartható meg  </w:t>
      </w:r>
    </w:p>
    <w:p w:rsidR="00786F1C" w:rsidRPr="00A64C95" w:rsidRDefault="00786F1C" w:rsidP="00786F1C">
      <w:pPr>
        <w:pStyle w:val="Listaszerbekezds"/>
        <w:numPr>
          <w:ilvl w:val="0"/>
          <w:numId w:val="10"/>
        </w:numPr>
        <w:suppressAutoHyphens w:val="0"/>
        <w:spacing w:after="111" w:line="276" w:lineRule="auto"/>
        <w:jc w:val="both"/>
        <w:rPr>
          <w:ins w:id="6" w:author="admin" w:date="2023-01-06T22:39:00Z"/>
          <w:rFonts w:ascii="Times New Roman" w:hAnsi="Times New Roman" w:cs="Times New Roman"/>
        </w:rPr>
      </w:pPr>
      <w:ins w:id="7" w:author="admin" w:date="2023-01-06T22:39:00Z">
        <w:r>
          <w:rPr>
            <w:rFonts w:ascii="Times New Roman" w:hAnsi="Times New Roman" w:cs="Times New Roman"/>
          </w:rPr>
          <w:t>Az esetlegesen megtartani kívánt 2 db süllő kifogása után a továbbiakban célzottan süllőre horgászni tilos!</w:t>
        </w:r>
      </w:ins>
    </w:p>
    <w:p w:rsidR="00B662A7" w:rsidRDefault="005E4710" w:rsidP="00EB75F2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662A7">
        <w:rPr>
          <w:rFonts w:ascii="Times New Roman" w:hAnsi="Times New Roman" w:cs="Times New Roman"/>
        </w:rPr>
        <w:lastRenderedPageBreak/>
        <w:t xml:space="preserve">Az általános jogszabályi rendelkezésektől eltérően éves területi engedéllyel a felnőtt horgász 30 db, az ifjúsági horgász 15 db pontyot tarthat meg. </w:t>
      </w:r>
    </w:p>
    <w:p w:rsidR="000E7B25" w:rsidRPr="00B662A7" w:rsidRDefault="005E4710" w:rsidP="00EB75F2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662A7">
        <w:rPr>
          <w:rFonts w:ascii="Times New Roman" w:hAnsi="Times New Roman" w:cs="Times New Roman"/>
        </w:rPr>
        <w:t xml:space="preserve">Éves területi engedéllyel a felnőtt horgász a méret és darabszám korlátozással védett halfajok egyedeiből (a pontyot is beleértve) összesen 50db-ot, </w:t>
      </w:r>
      <w:del w:id="8" w:author="admin" w:date="2023-01-06T22:39:00Z">
        <w:r w:rsidRPr="00B662A7">
          <w:rPr>
            <w:rFonts w:ascii="Times New Roman" w:hAnsi="Times New Roman" w:cs="Times New Roman"/>
          </w:rPr>
          <w:delText xml:space="preserve">a felnőtt féléves területi jeggyel valamint </w:delText>
        </w:r>
      </w:del>
      <w:r w:rsidRPr="00B662A7">
        <w:rPr>
          <w:rFonts w:ascii="Times New Roman" w:hAnsi="Times New Roman" w:cs="Times New Roman"/>
        </w:rPr>
        <w:t xml:space="preserve">az ifjúsági horgász 25 db-ot tarthat meg. </w:t>
      </w:r>
    </w:p>
    <w:p w:rsidR="000E7B25" w:rsidRDefault="005E4710" w:rsidP="006A1D5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F1244">
        <w:rPr>
          <w:rFonts w:ascii="Times New Roman" w:hAnsi="Times New Roman" w:cs="Times New Roman"/>
        </w:rPr>
        <w:t xml:space="preserve">Az engedélyezett darabszám kifogása után új területi engedély nem váltható! </w:t>
      </w:r>
    </w:p>
    <w:p w:rsidR="00483408" w:rsidRDefault="005E4710" w:rsidP="006A1D5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F1244">
        <w:rPr>
          <w:rFonts w:ascii="Times New Roman" w:hAnsi="Times New Roman" w:cs="Times New Roman"/>
        </w:rPr>
        <w:t xml:space="preserve">Gyermekhorgász éves területi jegy birtokában fajtól függetlenül napi 1 db, heti 2 db, éves viszonylatban összesen 5 db nemes halat tarthat meg. </w:t>
      </w:r>
    </w:p>
    <w:p w:rsidR="00483408" w:rsidRDefault="00483408" w:rsidP="00483408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F1244">
        <w:rPr>
          <w:rFonts w:ascii="Times New Roman" w:hAnsi="Times New Roman" w:cs="Times New Roman"/>
        </w:rPr>
        <w:t xml:space="preserve">A méret és darabszám korlátozással védett halfajok egyedeiből éves területi engedéllyel legfeljebb 100 kg, féléves és ifjúsági területi engedéllyel 50 kg hal tartható meg. </w:t>
      </w:r>
    </w:p>
    <w:p w:rsidR="00483408" w:rsidRPr="00EF1244" w:rsidRDefault="00483408" w:rsidP="00483408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szabályosan kifogott és megtartani kívánt 25 kg feletti harcsa a vonatkozó méret és darabszámkorlátozások megtartása mellett) a 100 kg-os korlátozásba nem számít bele.</w:t>
      </w:r>
    </w:p>
    <w:p w:rsidR="000E7B25" w:rsidRDefault="005E4710" w:rsidP="006A1D5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F1244">
        <w:rPr>
          <w:rFonts w:ascii="Times New Roman" w:hAnsi="Times New Roman" w:cs="Times New Roman"/>
        </w:rPr>
        <w:t xml:space="preserve">Az őshonos és idegenhonos darabszám korlátozással nem védett „egyéb” halfajok egyedeiből a felnőtt, ifjúsági, és gyermekhorgász egyaránt naponta összesen 5 kg-ot tarthat meg, amelyből legfeljebb 3 kg lehet a darabszám korlátozással nem védett őshonos „egyéb” hal. </w:t>
      </w:r>
    </w:p>
    <w:p w:rsidR="00483408" w:rsidRDefault="00483408" w:rsidP="00483408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F1244">
        <w:rPr>
          <w:rFonts w:ascii="Times New Roman" w:hAnsi="Times New Roman" w:cs="Times New Roman"/>
        </w:rPr>
        <w:t>A darabszám korlátozással nem védett őshonos halfajok egyedeiből naptári hetenként maximum 10 kilogramm, éves szinten 50 kilogramm tartható meg.</w:t>
      </w:r>
    </w:p>
    <w:p w:rsidR="005E4710" w:rsidRPr="00EF1244" w:rsidRDefault="005E4710" w:rsidP="006A1D5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F1244">
        <w:rPr>
          <w:rFonts w:ascii="Times New Roman" w:hAnsi="Times New Roman" w:cs="Times New Roman"/>
        </w:rPr>
        <w:t xml:space="preserve">Kivételt képez a törpeharcsák és busák összes faja, </w:t>
      </w:r>
      <w:proofErr w:type="gramStart"/>
      <w:r w:rsidRPr="00EF1244">
        <w:rPr>
          <w:rFonts w:ascii="Times New Roman" w:hAnsi="Times New Roman" w:cs="Times New Roman"/>
        </w:rPr>
        <w:t>ezen</w:t>
      </w:r>
      <w:proofErr w:type="gramEnd"/>
      <w:r w:rsidRPr="00EF1244">
        <w:rPr>
          <w:rFonts w:ascii="Times New Roman" w:hAnsi="Times New Roman" w:cs="Times New Roman"/>
        </w:rPr>
        <w:t xml:space="preserve"> fajok</w:t>
      </w:r>
      <w:r w:rsidR="00483408">
        <w:rPr>
          <w:rFonts w:ascii="Times New Roman" w:hAnsi="Times New Roman" w:cs="Times New Roman"/>
        </w:rPr>
        <w:t xml:space="preserve"> szabályosan kifogott egyedeit</w:t>
      </w:r>
      <w:r w:rsidRPr="00EF1244">
        <w:rPr>
          <w:rFonts w:ascii="Times New Roman" w:hAnsi="Times New Roman" w:cs="Times New Roman"/>
        </w:rPr>
        <w:t xml:space="preserve"> mennyiségi és méret-korláttól függetlenül</w:t>
      </w:r>
      <w:r w:rsidR="00483408">
        <w:rPr>
          <w:rFonts w:ascii="Times New Roman" w:hAnsi="Times New Roman" w:cs="Times New Roman"/>
        </w:rPr>
        <w:t xml:space="preserve"> meg kell tartani</w:t>
      </w:r>
      <w:r w:rsidRPr="00EF1244">
        <w:rPr>
          <w:rFonts w:ascii="Times New Roman" w:hAnsi="Times New Roman" w:cs="Times New Roman"/>
        </w:rPr>
        <w:t xml:space="preserve">, még olyan területi jeggyel  is, amely egyébként hal elvitelére nem jogosít </w:t>
      </w:r>
    </w:p>
    <w:p w:rsidR="0044712E" w:rsidRPr="00050BE7" w:rsidRDefault="0044712E" w:rsidP="000E7B25">
      <w:pPr>
        <w:jc w:val="center"/>
        <w:rPr>
          <w:rFonts w:ascii="Times New Roman" w:hAnsi="Times New Roman" w:cs="Times New Roman"/>
        </w:rPr>
      </w:pPr>
      <w:r w:rsidRPr="00050BE7">
        <w:rPr>
          <w:rFonts w:ascii="Times New Roman" w:hAnsi="Times New Roman" w:cs="Times New Roman"/>
        </w:rPr>
        <w:t xml:space="preserve">IV. </w:t>
      </w:r>
      <w:proofErr w:type="gramStart"/>
      <w:r w:rsidRPr="00050BE7">
        <w:rPr>
          <w:rFonts w:ascii="Times New Roman" w:hAnsi="Times New Roman" w:cs="Times New Roman"/>
        </w:rPr>
        <w:t>A</w:t>
      </w:r>
      <w:proofErr w:type="gramEnd"/>
      <w:r w:rsidRPr="00050BE7">
        <w:rPr>
          <w:rFonts w:ascii="Times New Roman" w:hAnsi="Times New Roman" w:cs="Times New Roman"/>
        </w:rPr>
        <w:t xml:space="preserve"> </w:t>
      </w:r>
      <w:r w:rsidR="00237D95" w:rsidRPr="00050BE7">
        <w:rPr>
          <w:rFonts w:ascii="Times New Roman" w:hAnsi="Times New Roman" w:cs="Times New Roman"/>
        </w:rPr>
        <w:t>GYIRMÓTI HOLT-</w:t>
      </w:r>
      <w:r w:rsidRPr="00050BE7">
        <w:rPr>
          <w:rFonts w:ascii="Times New Roman" w:hAnsi="Times New Roman" w:cs="Times New Roman"/>
        </w:rPr>
        <w:t>MARCAL HORGÁSZRENDJE</w:t>
      </w:r>
    </w:p>
    <w:p w:rsidR="00782085" w:rsidRDefault="00782085" w:rsidP="006A1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vízterület határai: a Holt-Marcalnak a Marcal folyó töltésébe épített betápláló műtárgytól a </w:t>
      </w:r>
      <w:proofErr w:type="spellStart"/>
      <w:r>
        <w:rPr>
          <w:rFonts w:ascii="Times New Roman" w:hAnsi="Times New Roman" w:cs="Times New Roman"/>
        </w:rPr>
        <w:t>gyirmóti</w:t>
      </w:r>
      <w:proofErr w:type="spellEnd"/>
      <w:r>
        <w:rPr>
          <w:rFonts w:ascii="Times New Roman" w:hAnsi="Times New Roman" w:cs="Times New Roman"/>
        </w:rPr>
        <w:t xml:space="preserve"> kereszttöltésig terjedő szakasza</w:t>
      </w:r>
      <w:r w:rsidR="00F363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beleértve a Patkó-holtágat is. </w:t>
      </w:r>
    </w:p>
    <w:p w:rsidR="00237D95" w:rsidRPr="006256DC" w:rsidRDefault="00C26015" w:rsidP="006A1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256DC">
        <w:rPr>
          <w:rFonts w:ascii="Times New Roman" w:hAnsi="Times New Roman" w:cs="Times New Roman"/>
        </w:rPr>
        <w:t>A vízterület kiemelt természetvédelmi jelentőségű terület része.</w:t>
      </w:r>
      <w:r w:rsidR="00237D95" w:rsidRPr="006256DC">
        <w:rPr>
          <w:rFonts w:ascii="Times New Roman" w:hAnsi="Times New Roman" w:cs="Times New Roman"/>
        </w:rPr>
        <w:t xml:space="preserve"> A horgász kötelessége a vonatkozó természetvédelmi előírások, korlátozások megismerése és betartása! A terület csak az illetékes Hatóság által kiállított engedély birtokában látogatható! A területi jegyet váltó horgász a jegy váltásával a természetvédelmi engedélyt </w:t>
      </w:r>
      <w:proofErr w:type="gramStart"/>
      <w:r w:rsidR="00237D95" w:rsidRPr="006256DC">
        <w:rPr>
          <w:rFonts w:ascii="Times New Roman" w:hAnsi="Times New Roman" w:cs="Times New Roman"/>
        </w:rPr>
        <w:t>automatikusan</w:t>
      </w:r>
      <w:proofErr w:type="gramEnd"/>
      <w:r w:rsidR="00237D95" w:rsidRPr="006256DC">
        <w:rPr>
          <w:rFonts w:ascii="Times New Roman" w:hAnsi="Times New Roman" w:cs="Times New Roman"/>
        </w:rPr>
        <w:t xml:space="preserve"> megszerzi. ugyanakkor a tárgyévre vonatkozó természetvédelmi engedélyt köteles az Egyesület honlapjáról letölteni, és azt kinyomtatva magánál tartani! </w:t>
      </w:r>
    </w:p>
    <w:p w:rsidR="00EF1244" w:rsidRDefault="00EF1244" w:rsidP="006A1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256DC">
        <w:rPr>
          <w:rFonts w:ascii="Times New Roman" w:hAnsi="Times New Roman" w:cs="Times New Roman"/>
        </w:rPr>
        <w:t xml:space="preserve">Kijelölt kíméleti terület az </w:t>
      </w:r>
      <w:proofErr w:type="spellStart"/>
      <w:r w:rsidRPr="006256DC">
        <w:rPr>
          <w:rFonts w:ascii="Times New Roman" w:hAnsi="Times New Roman" w:cs="Times New Roman"/>
        </w:rPr>
        <w:t>ívató</w:t>
      </w:r>
      <w:proofErr w:type="spellEnd"/>
      <w:r w:rsidRPr="006256DC">
        <w:rPr>
          <w:rFonts w:ascii="Times New Roman" w:hAnsi="Times New Roman" w:cs="Times New Roman"/>
        </w:rPr>
        <w:t xml:space="preserve"> ág végén a táblával megjelölt terület</w:t>
      </w:r>
      <w:r w:rsidR="00584A3A" w:rsidRPr="006256DC">
        <w:rPr>
          <w:rFonts w:ascii="Times New Roman" w:hAnsi="Times New Roman" w:cs="Times New Roman"/>
        </w:rPr>
        <w:t xml:space="preserve"> a jobb és bal parton egyaránt. A kijelölt területen bármely halfogási tevékenység egész évben tilos!</w:t>
      </w:r>
    </w:p>
    <w:p w:rsidR="00985B38" w:rsidRPr="006256DC" w:rsidRDefault="00985B38" w:rsidP="006A1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„Bujkáló” nevű vízrészen a folyásirány szerinti bal parton a 330-as és 306-os tanya között, a folyásirány szerinti jobb parton a 135-ös számú tanya és a 306-os tanyával szembeni villanyoszlop által határolt területen a </w:t>
      </w:r>
      <w:proofErr w:type="spellStart"/>
      <w:r>
        <w:rPr>
          <w:rFonts w:ascii="Times New Roman" w:hAnsi="Times New Roman" w:cs="Times New Roman"/>
        </w:rPr>
        <w:t>pergetéses</w:t>
      </w:r>
      <w:proofErr w:type="spellEnd"/>
      <w:r>
        <w:rPr>
          <w:rFonts w:ascii="Times New Roman" w:hAnsi="Times New Roman" w:cs="Times New Roman"/>
        </w:rPr>
        <w:t xml:space="preserve"> horgászmódszer alkalmazása november 1. és február 28.-a között tilos!</w:t>
      </w:r>
    </w:p>
    <w:p w:rsidR="00D402E8" w:rsidRPr="006256DC" w:rsidRDefault="00C60BDF" w:rsidP="006A1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256DC">
        <w:rPr>
          <w:rFonts w:ascii="Times New Roman" w:hAnsi="Times New Roman" w:cs="Times New Roman"/>
        </w:rPr>
        <w:t xml:space="preserve">A </w:t>
      </w:r>
      <w:r w:rsidR="0044712E" w:rsidRPr="006256DC">
        <w:rPr>
          <w:rFonts w:ascii="Times New Roman" w:hAnsi="Times New Roman" w:cs="Times New Roman"/>
        </w:rPr>
        <w:t>vízterülete</w:t>
      </w:r>
      <w:r w:rsidRPr="006256DC">
        <w:rPr>
          <w:rFonts w:ascii="Times New Roman" w:hAnsi="Times New Roman" w:cs="Times New Roman"/>
        </w:rPr>
        <w:t xml:space="preserve">n, </w:t>
      </w:r>
      <w:r w:rsidR="0044712E" w:rsidRPr="006256DC">
        <w:rPr>
          <w:rFonts w:ascii="Times New Roman" w:hAnsi="Times New Roman" w:cs="Times New Roman"/>
        </w:rPr>
        <w:t xml:space="preserve">az </w:t>
      </w:r>
      <w:r w:rsidRPr="006256DC">
        <w:rPr>
          <w:rFonts w:ascii="Times New Roman" w:hAnsi="Times New Roman" w:cs="Times New Roman"/>
        </w:rPr>
        <w:t xml:space="preserve">egyes haltelepítések után a telepítést követően teljes horgásztilalom van a telepítést követő szombatig, amiről a vezetőség a tagságot </w:t>
      </w:r>
      <w:r w:rsidR="00D402E8" w:rsidRPr="006256DC">
        <w:rPr>
          <w:rFonts w:ascii="Times New Roman" w:hAnsi="Times New Roman" w:cs="Times New Roman"/>
        </w:rPr>
        <w:t>az E</w:t>
      </w:r>
      <w:r w:rsidRPr="006256DC">
        <w:rPr>
          <w:rFonts w:ascii="Times New Roman" w:hAnsi="Times New Roman" w:cs="Times New Roman"/>
        </w:rPr>
        <w:t>gyesület internetes honlapján,</w:t>
      </w:r>
      <w:r w:rsidR="00D402E8" w:rsidRPr="006256DC">
        <w:rPr>
          <w:rFonts w:ascii="Times New Roman" w:hAnsi="Times New Roman" w:cs="Times New Roman"/>
        </w:rPr>
        <w:t xml:space="preserve"> valamint </w:t>
      </w:r>
      <w:proofErr w:type="spellStart"/>
      <w:r w:rsidR="00D402E8" w:rsidRPr="006256DC">
        <w:rPr>
          <w:rFonts w:ascii="Times New Roman" w:hAnsi="Times New Roman" w:cs="Times New Roman"/>
        </w:rPr>
        <w:t>facebook</w:t>
      </w:r>
      <w:proofErr w:type="spellEnd"/>
      <w:r w:rsidR="00D402E8" w:rsidRPr="006256DC">
        <w:rPr>
          <w:rFonts w:ascii="Times New Roman" w:hAnsi="Times New Roman" w:cs="Times New Roman"/>
        </w:rPr>
        <w:t xml:space="preserve"> oldalán</w:t>
      </w:r>
      <w:r w:rsidRPr="006256DC">
        <w:rPr>
          <w:rFonts w:ascii="Times New Roman" w:hAnsi="Times New Roman" w:cs="Times New Roman"/>
        </w:rPr>
        <w:t xml:space="preserve"> értesíti. </w:t>
      </w:r>
    </w:p>
    <w:p w:rsidR="00570B65" w:rsidRPr="006256DC" w:rsidRDefault="00C60BDF" w:rsidP="006A1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256DC">
        <w:rPr>
          <w:rFonts w:ascii="Times New Roman" w:hAnsi="Times New Roman" w:cs="Times New Roman"/>
        </w:rPr>
        <w:t xml:space="preserve">A </w:t>
      </w:r>
      <w:r w:rsidR="00652E82" w:rsidRPr="006256DC">
        <w:rPr>
          <w:rFonts w:ascii="Times New Roman" w:hAnsi="Times New Roman" w:cs="Times New Roman"/>
        </w:rPr>
        <w:t>vízterületen előre meghirdetett horgászverseny</w:t>
      </w:r>
      <w:r w:rsidRPr="006256DC">
        <w:rPr>
          <w:rFonts w:ascii="Times New Roman" w:hAnsi="Times New Roman" w:cs="Times New Roman"/>
        </w:rPr>
        <w:t xml:space="preserve"> napján 0.00 órától 18:00 óráig /</w:t>
      </w:r>
      <w:r w:rsidR="00652E82" w:rsidRPr="006256DC">
        <w:rPr>
          <w:rFonts w:ascii="Times New Roman" w:hAnsi="Times New Roman" w:cs="Times New Roman"/>
        </w:rPr>
        <w:t xml:space="preserve">vagy előre </w:t>
      </w:r>
      <w:r w:rsidR="00FE7316">
        <w:rPr>
          <w:rFonts w:ascii="Times New Roman" w:hAnsi="Times New Roman" w:cs="Times New Roman"/>
        </w:rPr>
        <w:t>meghatározott időtartamig</w:t>
      </w:r>
      <w:r w:rsidRPr="006256DC">
        <w:rPr>
          <w:rFonts w:ascii="Times New Roman" w:hAnsi="Times New Roman" w:cs="Times New Roman"/>
        </w:rPr>
        <w:t xml:space="preserve"> kizárólag a kijelölt verseny szakaszán, általános és teljes horgásztilalom van érvényben.</w:t>
      </w:r>
    </w:p>
    <w:p w:rsidR="00570B65" w:rsidRPr="006256DC" w:rsidRDefault="00C60BDF" w:rsidP="006A1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256DC">
        <w:rPr>
          <w:rFonts w:ascii="Times New Roman" w:hAnsi="Times New Roman" w:cs="Times New Roman"/>
        </w:rPr>
        <w:t>A tanyaház bekerített területén az egyesület tagjainak horgászni csak az Elnökség írásos hozzájárulásával szabad.</w:t>
      </w:r>
    </w:p>
    <w:p w:rsidR="00652E82" w:rsidRDefault="00652E82" w:rsidP="006A1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256DC">
        <w:rPr>
          <w:rFonts w:ascii="Times New Roman" w:hAnsi="Times New Roman" w:cs="Times New Roman"/>
        </w:rPr>
        <w:t>A horgászhelyek megközelítése gépjárművekkel csak a kijelölt útvonalakon, legfeljebb 20 km/h sebességgel szabad.</w:t>
      </w:r>
    </w:p>
    <w:p w:rsidR="001F3CF9" w:rsidRPr="006A1D51" w:rsidRDefault="001F3CF9" w:rsidP="001F3CF9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A1D51">
        <w:rPr>
          <w:rFonts w:ascii="Times New Roman" w:hAnsi="Times New Roman" w:cs="Times New Roman"/>
        </w:rPr>
        <w:t xml:space="preserve">A fokozottan védett területeken </w:t>
      </w:r>
      <w:r>
        <w:rPr>
          <w:rFonts w:ascii="Times New Roman" w:hAnsi="Times New Roman" w:cs="Times New Roman"/>
        </w:rPr>
        <w:t xml:space="preserve">a kiépített utakon kívül </w:t>
      </w:r>
      <w:r w:rsidRPr="006A1D51">
        <w:rPr>
          <w:rFonts w:ascii="Times New Roman" w:hAnsi="Times New Roman" w:cs="Times New Roman"/>
        </w:rPr>
        <w:t>gépjárművel közlekedni, csak közvetlenül a parti sávban, a meglévő, a parthoz legközelebb eső nyomvonalakon lehetséges! A rétek növényzetében okozott bármilyen szándékos, vagy gondatlan kártétel, környezetkárosításnak minősül!</w:t>
      </w:r>
    </w:p>
    <w:p w:rsidR="001F3CF9" w:rsidRDefault="00FE7316" w:rsidP="006A1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E44AA">
        <w:rPr>
          <w:rFonts w:ascii="Times New Roman" w:hAnsi="Times New Roman" w:cs="Times New Roman"/>
        </w:rPr>
        <w:t>A vízterületen a csónak</w:t>
      </w:r>
      <w:r>
        <w:rPr>
          <w:rFonts w:ascii="Times New Roman" w:hAnsi="Times New Roman" w:cs="Times New Roman"/>
        </w:rPr>
        <w:t>ot használni kizárólag etetésre, nagyméretű hal kíméletes fárasztása érdekében,</w:t>
      </w:r>
      <w:r w:rsidR="00542CD1">
        <w:rPr>
          <w:rFonts w:ascii="Times New Roman" w:hAnsi="Times New Roman" w:cs="Times New Roman"/>
        </w:rPr>
        <w:t xml:space="preserve"> harcsázó szereléknek az elhelyezése (behúzása)</w:t>
      </w:r>
      <w:r>
        <w:rPr>
          <w:rFonts w:ascii="Times New Roman" w:hAnsi="Times New Roman" w:cs="Times New Roman"/>
        </w:rPr>
        <w:t xml:space="preserve"> valamint elakadt szerelék </w:t>
      </w:r>
      <w:r>
        <w:rPr>
          <w:rFonts w:ascii="Times New Roman" w:hAnsi="Times New Roman" w:cs="Times New Roman"/>
        </w:rPr>
        <w:lastRenderedPageBreak/>
        <w:t>kiszabadítása céljából lehet.</w:t>
      </w:r>
      <w:r w:rsidRPr="001E44AA">
        <w:rPr>
          <w:rFonts w:ascii="Times New Roman" w:hAnsi="Times New Roman" w:cs="Times New Roman"/>
        </w:rPr>
        <w:t xml:space="preserve"> A csónakkal rendelkező horgász köteles a csónakban látható helyen névtáblát elhelyezni, amelynek tartalmaznia kell a tulajdonos nevét és lakcímét!</w:t>
      </w:r>
      <w:r>
        <w:rPr>
          <w:rFonts w:ascii="Times New Roman" w:hAnsi="Times New Roman" w:cs="Times New Roman"/>
        </w:rPr>
        <w:t xml:space="preserve"> </w:t>
      </w:r>
    </w:p>
    <w:p w:rsidR="00FE7316" w:rsidRPr="006256DC" w:rsidRDefault="00FE7316" w:rsidP="006A1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1E44AA">
        <w:rPr>
          <w:rFonts w:ascii="Times New Roman" w:hAnsi="Times New Roman" w:cs="Times New Roman"/>
        </w:rPr>
        <w:t>ilos az etetés megjelölésére karót használni!</w:t>
      </w:r>
    </w:p>
    <w:p w:rsidR="0044712E" w:rsidRPr="006256DC" w:rsidRDefault="0044712E" w:rsidP="006A1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256DC">
        <w:rPr>
          <w:rFonts w:ascii="Times New Roman" w:hAnsi="Times New Roman" w:cs="Times New Roman"/>
        </w:rPr>
        <w:t xml:space="preserve">A </w:t>
      </w:r>
      <w:proofErr w:type="spellStart"/>
      <w:r w:rsidRPr="006256DC">
        <w:rPr>
          <w:rFonts w:ascii="Times New Roman" w:hAnsi="Times New Roman" w:cs="Times New Roman"/>
        </w:rPr>
        <w:t>gyirmóti</w:t>
      </w:r>
      <w:proofErr w:type="spellEnd"/>
      <w:r w:rsidRPr="006256DC">
        <w:rPr>
          <w:rFonts w:ascii="Times New Roman" w:hAnsi="Times New Roman" w:cs="Times New Roman"/>
        </w:rPr>
        <w:t xml:space="preserve"> Holt-Marcal vízterületen nyilvántartott horgászhelyek és tanyavédettséget élvező horgászstégek vannak.</w:t>
      </w:r>
    </w:p>
    <w:p w:rsidR="00652E82" w:rsidRPr="006256DC" w:rsidRDefault="0044712E" w:rsidP="006A1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256DC">
        <w:rPr>
          <w:rFonts w:ascii="Times New Roman" w:hAnsi="Times New Roman" w:cs="Times New Roman"/>
        </w:rPr>
        <w:t>A horgászstég magántulajdon, azon kizárólag a tulajdonos és vele együtt a vendégei tartózkodhatnak és horgászhatnak, távollétében a stégtulajdonos á</w:t>
      </w:r>
      <w:r w:rsidR="00444F97" w:rsidRPr="006256DC">
        <w:rPr>
          <w:rFonts w:ascii="Times New Roman" w:hAnsi="Times New Roman" w:cs="Times New Roman"/>
        </w:rPr>
        <w:t>ltal engedélyezett és megjelölt</w:t>
      </w:r>
      <w:r w:rsidRPr="006256DC">
        <w:rPr>
          <w:rFonts w:ascii="Times New Roman" w:hAnsi="Times New Roman" w:cs="Times New Roman"/>
        </w:rPr>
        <w:t>, az egyesület által kiadott és ellenjegyzett stéghasználati engedéllyel rendelkező horgász tartózkodhat és horgászhat.</w:t>
      </w:r>
    </w:p>
    <w:p w:rsidR="0044712E" w:rsidRPr="006256DC" w:rsidRDefault="0044712E" w:rsidP="006A1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256DC">
        <w:rPr>
          <w:rFonts w:ascii="Times New Roman" w:hAnsi="Times New Roman" w:cs="Times New Roman"/>
        </w:rPr>
        <w:t>A horgászstégen a tulajdonos engedélye nélkül október 1. és december 31. között a pergető horgászat engedélyezett.</w:t>
      </w:r>
    </w:p>
    <w:p w:rsidR="0044712E" w:rsidRPr="006256DC" w:rsidRDefault="0044712E" w:rsidP="006A1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256DC">
        <w:rPr>
          <w:rFonts w:ascii="Times New Roman" w:hAnsi="Times New Roman" w:cs="Times New Roman"/>
        </w:rPr>
        <w:t>A horgászstégre a tulajdonos kötelessége a partról jól látható helyre, megfelelő méretben és minőségben, rögzítve elhelyezni névtábláját: névvel, elérhetőséggel vagy horgászkártya regisztrációs számmal.</w:t>
      </w:r>
    </w:p>
    <w:p w:rsidR="0044712E" w:rsidRPr="006256DC" w:rsidRDefault="0044712E" w:rsidP="006A1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256DC">
        <w:rPr>
          <w:rFonts w:ascii="Times New Roman" w:hAnsi="Times New Roman" w:cs="Times New Roman"/>
        </w:rPr>
        <w:t xml:space="preserve">A zárt sorokban lévő horgászstégek </w:t>
      </w:r>
      <w:r w:rsidR="00444F97" w:rsidRPr="006256DC">
        <w:rPr>
          <w:rFonts w:ascii="Times New Roman" w:hAnsi="Times New Roman" w:cs="Times New Roman"/>
        </w:rPr>
        <w:t>között a partról horgászni tilos!</w:t>
      </w:r>
    </w:p>
    <w:p w:rsidR="0044712E" w:rsidRPr="006256DC" w:rsidRDefault="0044712E" w:rsidP="006A1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256DC">
        <w:rPr>
          <w:rFonts w:ascii="Times New Roman" w:hAnsi="Times New Roman" w:cs="Times New Roman"/>
        </w:rPr>
        <w:t xml:space="preserve">A horgászstég létesítése és építése a Vezetőséghez benyújtott írásos kérelem alapján, méreteket és a felhasznált anyagfajtát tartalmazó vázlatrajz alapján az ÉDUVIZIG engedélyével a horgászat zavarása nélkül lehetséges. </w:t>
      </w:r>
    </w:p>
    <w:p w:rsidR="0044712E" w:rsidRPr="006256DC" w:rsidRDefault="0044712E" w:rsidP="006A1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256DC">
        <w:rPr>
          <w:rFonts w:ascii="Times New Roman" w:hAnsi="Times New Roman" w:cs="Times New Roman"/>
        </w:rPr>
        <w:t>A horgászállás létesítése a Vezetőséghez benyújtott írásos kérelem és engedély alapján, a kijelölt vízparti szakaszon lehetséges. A kijelölt horgászhely jogosultja köteles a kijelölt horgászhelyen jól látható helyre, megfelelő méretben és minőségben, rögzítve elhelyezni névtábláját és a horgász engedély számát.</w:t>
      </w:r>
    </w:p>
    <w:p w:rsidR="0044712E" w:rsidRPr="006256DC" w:rsidRDefault="0044712E" w:rsidP="006A1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256DC">
        <w:rPr>
          <w:rFonts w:ascii="Times New Roman" w:hAnsi="Times New Roman" w:cs="Times New Roman"/>
        </w:rPr>
        <w:t>A kijelölt horgászhelyen a horgászat a jogosult távollétében érkezési sorrendben más horgásznak is engedélyezett, de a jogosult megérkezésével a horgász helyet a jogosultnak kell átadni.</w:t>
      </w:r>
    </w:p>
    <w:p w:rsidR="0044712E" w:rsidRPr="006256DC" w:rsidRDefault="0044712E" w:rsidP="006A1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256DC">
        <w:rPr>
          <w:rFonts w:ascii="Times New Roman" w:hAnsi="Times New Roman" w:cs="Times New Roman"/>
        </w:rPr>
        <w:t>A jelöletlen szabad vízparti szakaszokon érkezési sorrendben minden horgász horgászhat.</w:t>
      </w:r>
    </w:p>
    <w:p w:rsidR="006A1D51" w:rsidRPr="006A1D51" w:rsidRDefault="006A1D51" w:rsidP="006A1D51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A1D51">
        <w:rPr>
          <w:rFonts w:ascii="Times New Roman" w:hAnsi="Times New Roman" w:cs="Times New Roman"/>
        </w:rPr>
        <w:t xml:space="preserve">Etetésre alkalmanként, személyenként és botonként 1 kg etetőanyag használható fel. Etetésre kizárólag gabonafélék </w:t>
      </w:r>
      <w:proofErr w:type="spellStart"/>
      <w:r w:rsidRPr="006A1D51">
        <w:rPr>
          <w:rFonts w:ascii="Times New Roman" w:hAnsi="Times New Roman" w:cs="Times New Roman"/>
        </w:rPr>
        <w:t>magvai</w:t>
      </w:r>
      <w:proofErr w:type="spellEnd"/>
      <w:r w:rsidRPr="006A1D51">
        <w:rPr>
          <w:rFonts w:ascii="Times New Roman" w:hAnsi="Times New Roman" w:cs="Times New Roman"/>
        </w:rPr>
        <w:t>, valamint, állategészségügyi szempontból ellenőrzött bolti etetőanyag használható fel. Tilos erjedő, penészes etetőanyag vagy magvak vízbe juttatása. Egyéb állateledellel, konyhai hulladékkal és melléktermékekkel etetni tilos!”</w:t>
      </w:r>
    </w:p>
    <w:p w:rsidR="0044712E" w:rsidRDefault="00C13A3B" w:rsidP="001F3C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  <w:r w:rsidR="001F3CF9">
        <w:rPr>
          <w:rFonts w:ascii="Times New Roman" w:hAnsi="Times New Roman" w:cs="Times New Roman"/>
        </w:rPr>
        <w:t xml:space="preserve"> AZ ABDAI I.</w:t>
      </w:r>
      <w:r w:rsidR="0044712E" w:rsidRPr="00050BE7">
        <w:rPr>
          <w:rFonts w:ascii="Times New Roman" w:hAnsi="Times New Roman" w:cs="Times New Roman"/>
        </w:rPr>
        <w:t xml:space="preserve"> KAVICSBÁNYATÓ HORGÁSZRENDJE</w:t>
      </w:r>
    </w:p>
    <w:p w:rsidR="00C13A3B" w:rsidRDefault="00C13A3B" w:rsidP="006A1D51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terület magántulajdon! A horgászat nem zavarhatja és akadályozhatja a tulajdonosi jogokat és érdekeket! A horgászok kötelesek a tulajdonosnak a terület megközelítésére, használatára vonatkozó előírásait, feltételeit maradéktalanul betartani!</w:t>
      </w:r>
    </w:p>
    <w:p w:rsidR="00570B65" w:rsidRPr="006256DC" w:rsidRDefault="00C60BDF" w:rsidP="006A1D51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256DC">
        <w:rPr>
          <w:rFonts w:ascii="Times New Roman" w:hAnsi="Times New Roman" w:cs="Times New Roman"/>
        </w:rPr>
        <w:t>Az Abdai I. tavon a bányaművelés alatt álló, táb</w:t>
      </w:r>
      <w:r w:rsidR="00652E82" w:rsidRPr="006256DC">
        <w:rPr>
          <w:rFonts w:ascii="Times New Roman" w:hAnsi="Times New Roman" w:cs="Times New Roman"/>
        </w:rPr>
        <w:t>lákkal megjelölt területen tilos a horgászat!</w:t>
      </w:r>
    </w:p>
    <w:p w:rsidR="0044712E" w:rsidRPr="006256DC" w:rsidRDefault="0044712E" w:rsidP="006A1D51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256DC">
        <w:rPr>
          <w:rFonts w:ascii="Times New Roman" w:hAnsi="Times New Roman" w:cs="Times New Roman"/>
        </w:rPr>
        <w:t xml:space="preserve">A vízterületen, az egyes haltelepítések után a telepítést követően teljes horgásztilalom van a telepítést követő szombatig, amiről a vezetőség a tagságot az Egyesület internetes honlapján, valamint </w:t>
      </w:r>
      <w:proofErr w:type="spellStart"/>
      <w:r w:rsidRPr="006256DC">
        <w:rPr>
          <w:rFonts w:ascii="Times New Roman" w:hAnsi="Times New Roman" w:cs="Times New Roman"/>
        </w:rPr>
        <w:t>facebook</w:t>
      </w:r>
      <w:proofErr w:type="spellEnd"/>
      <w:r w:rsidRPr="006256DC">
        <w:rPr>
          <w:rFonts w:ascii="Times New Roman" w:hAnsi="Times New Roman" w:cs="Times New Roman"/>
        </w:rPr>
        <w:t xml:space="preserve"> oldalán e-mail cím megadása esetén elektronikus levélben is értesíti. </w:t>
      </w:r>
    </w:p>
    <w:p w:rsidR="00570B65" w:rsidRPr="006256DC" w:rsidRDefault="00444F97" w:rsidP="006A1D51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256DC">
        <w:rPr>
          <w:rFonts w:ascii="Times New Roman" w:hAnsi="Times New Roman" w:cs="Times New Roman"/>
        </w:rPr>
        <w:t>A</w:t>
      </w:r>
      <w:r w:rsidR="00652E82" w:rsidRPr="006256DC">
        <w:rPr>
          <w:rFonts w:ascii="Times New Roman" w:hAnsi="Times New Roman" w:cs="Times New Roman"/>
        </w:rPr>
        <w:t>z Abda I. tó vízterületé</w:t>
      </w:r>
      <w:r w:rsidR="00C60BDF" w:rsidRPr="006256DC">
        <w:rPr>
          <w:rFonts w:ascii="Times New Roman" w:hAnsi="Times New Roman" w:cs="Times New Roman"/>
        </w:rPr>
        <w:t>n fürödni, csónakázni, és emberi mozgatásra alkalm</w:t>
      </w:r>
      <w:r w:rsidRPr="006256DC">
        <w:rPr>
          <w:rFonts w:ascii="Times New Roman" w:hAnsi="Times New Roman" w:cs="Times New Roman"/>
        </w:rPr>
        <w:t>as vízi járművet használni tilos!</w:t>
      </w:r>
    </w:p>
    <w:p w:rsidR="00570B65" w:rsidRPr="006256DC" w:rsidRDefault="0010421D" w:rsidP="006A1D51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256DC">
        <w:rPr>
          <w:rFonts w:ascii="Times New Roman" w:hAnsi="Times New Roman" w:cs="Times New Roman"/>
        </w:rPr>
        <w:t>A lékhorgászat tilos!</w:t>
      </w:r>
    </w:p>
    <w:p w:rsidR="00396F3F" w:rsidRPr="00050BE7" w:rsidRDefault="00396F3F" w:rsidP="001F3CF9">
      <w:pPr>
        <w:jc w:val="center"/>
        <w:rPr>
          <w:rFonts w:ascii="Times New Roman" w:hAnsi="Times New Roman" w:cs="Times New Roman"/>
        </w:rPr>
      </w:pPr>
      <w:r w:rsidRPr="00050BE7">
        <w:rPr>
          <w:rFonts w:ascii="Times New Roman" w:hAnsi="Times New Roman" w:cs="Times New Roman"/>
        </w:rPr>
        <w:t>VI. AZ EGYESÜLET KEZELÉSÉBE TARTOZÓ RÁBA-SZAKASZ HORGÁSZRENDJE</w:t>
      </w:r>
    </w:p>
    <w:p w:rsidR="00C13A3B" w:rsidRPr="00C13A3B" w:rsidRDefault="00C13A3B" w:rsidP="001F3CF9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vízterület határai: A Rába folyónak a </w:t>
      </w:r>
      <w:r w:rsidRPr="006256DC">
        <w:t xml:space="preserve">GYESEV </w:t>
      </w:r>
      <w:r>
        <w:t xml:space="preserve">(Győr-Hegyeshalom vasútvonal) </w:t>
      </w:r>
      <w:r w:rsidRPr="006256DC">
        <w:t>vasúti híd</w:t>
      </w:r>
      <w:r>
        <w:t>jától a Győr Petőfi hídig terjedő szakasza</w:t>
      </w:r>
    </w:p>
    <w:p w:rsidR="00396F3F" w:rsidRDefault="00C13A3B" w:rsidP="001F3CF9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3BEC" w:rsidRPr="006256DC">
        <w:rPr>
          <w:rFonts w:ascii="Times New Roman" w:hAnsi="Times New Roman" w:cs="Times New Roman"/>
        </w:rPr>
        <w:t xml:space="preserve">A </w:t>
      </w:r>
      <w:r w:rsidR="0088555E">
        <w:rPr>
          <w:rFonts w:ascii="Times New Roman" w:hAnsi="Times New Roman" w:cs="Times New Roman"/>
        </w:rPr>
        <w:t xml:space="preserve">kifogható halmennyiség vonatkozásában </w:t>
      </w:r>
      <w:r w:rsidR="003B3BEC" w:rsidRPr="006256DC">
        <w:rPr>
          <w:rFonts w:ascii="Times New Roman" w:hAnsi="Times New Roman" w:cs="Times New Roman"/>
        </w:rPr>
        <w:t xml:space="preserve">vízterületen a GYMSMESZ összevont </w:t>
      </w:r>
      <w:r w:rsidR="00FE7316" w:rsidRPr="006256DC">
        <w:rPr>
          <w:rFonts w:ascii="Times New Roman" w:hAnsi="Times New Roman" w:cs="Times New Roman"/>
        </w:rPr>
        <w:t>folyóvízi</w:t>
      </w:r>
      <w:r w:rsidR="003B3BEC" w:rsidRPr="006256DC">
        <w:rPr>
          <w:rFonts w:ascii="Times New Roman" w:hAnsi="Times New Roman" w:cs="Times New Roman"/>
        </w:rPr>
        <w:t xml:space="preserve"> területi jegyének </w:t>
      </w:r>
      <w:r w:rsidR="0088555E">
        <w:rPr>
          <w:rFonts w:ascii="Times New Roman" w:hAnsi="Times New Roman" w:cs="Times New Roman"/>
        </w:rPr>
        <w:t xml:space="preserve">méret </w:t>
      </w:r>
      <w:r w:rsidR="003B3BEC" w:rsidRPr="006256DC">
        <w:rPr>
          <w:rFonts w:ascii="Times New Roman" w:hAnsi="Times New Roman" w:cs="Times New Roman"/>
        </w:rPr>
        <w:t xml:space="preserve">és </w:t>
      </w:r>
      <w:r w:rsidR="0088555E">
        <w:rPr>
          <w:rFonts w:ascii="Times New Roman" w:hAnsi="Times New Roman" w:cs="Times New Roman"/>
        </w:rPr>
        <w:t xml:space="preserve">darabszám </w:t>
      </w:r>
      <w:r w:rsidR="003B3BEC" w:rsidRPr="006256DC">
        <w:rPr>
          <w:rFonts w:ascii="Times New Roman" w:hAnsi="Times New Roman" w:cs="Times New Roman"/>
        </w:rPr>
        <w:t>korlátozásai érvényesek.</w:t>
      </w:r>
    </w:p>
    <w:p w:rsidR="0088555E" w:rsidRPr="006256DC" w:rsidRDefault="0088555E" w:rsidP="001F3CF9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horgászat rendjét </w:t>
      </w:r>
      <w:r w:rsidRPr="00EF1244">
        <w:rPr>
          <w:rFonts w:ascii="Times New Roman" w:hAnsi="Times New Roman" w:cs="Times New Roman"/>
        </w:rPr>
        <w:t>a halgazdálkodásról és a hal védelméről szóló 2013. évi CII. törvény (</w:t>
      </w:r>
      <w:proofErr w:type="spellStart"/>
      <w:r w:rsidRPr="00EF1244">
        <w:rPr>
          <w:rFonts w:ascii="Times New Roman" w:hAnsi="Times New Roman" w:cs="Times New Roman"/>
        </w:rPr>
        <w:t>Hhvtv</w:t>
      </w:r>
      <w:proofErr w:type="spellEnd"/>
      <w:r w:rsidRPr="00EF1244">
        <w:rPr>
          <w:rFonts w:ascii="Times New Roman" w:hAnsi="Times New Roman" w:cs="Times New Roman"/>
        </w:rPr>
        <w:t xml:space="preserve">.) és a végrehajtására kiadott 133/2013. (XII.29.) VM rendelet (Vhr.) az Országos Horgászrend </w:t>
      </w:r>
      <w:r>
        <w:rPr>
          <w:rFonts w:ascii="Times New Roman" w:hAnsi="Times New Roman" w:cs="Times New Roman"/>
        </w:rPr>
        <w:t>rendelkezései szabályozzák</w:t>
      </w:r>
    </w:p>
    <w:p w:rsidR="00570B65" w:rsidRPr="001F3CF9" w:rsidRDefault="003B3BEC" w:rsidP="001F3CF9">
      <w:pPr>
        <w:pStyle w:val="Listaszerbekezds"/>
        <w:numPr>
          <w:ilvl w:val="0"/>
          <w:numId w:val="18"/>
        </w:numPr>
        <w:jc w:val="both"/>
      </w:pPr>
      <w:r w:rsidRPr="006256DC">
        <w:lastRenderedPageBreak/>
        <w:t>Időszakos kijelölt kíméleti terület</w:t>
      </w:r>
      <w:r w:rsidR="00050BE7" w:rsidRPr="006256DC">
        <w:t>:</w:t>
      </w:r>
      <w:r w:rsidRPr="006256DC">
        <w:t xml:space="preserve"> </w:t>
      </w:r>
      <w:r w:rsidR="00050BE7" w:rsidRPr="006256DC">
        <w:t>a</w:t>
      </w:r>
      <w:r w:rsidRPr="006256DC">
        <w:t xml:space="preserve"> Rába GYESEV vasúti híd valamint a Rába Győr-Hegyeshalom 1számú út közúti hidja között elterü</w:t>
      </w:r>
      <w:r w:rsidR="00126A52">
        <w:t>lő terület a jobb és a bal partr</w:t>
      </w:r>
      <w:bookmarkStart w:id="9" w:name="_GoBack"/>
      <w:bookmarkEnd w:id="9"/>
      <w:r w:rsidRPr="006256DC">
        <w:t>a egyaránt vonatkozóan. A Megjelölt területen november 1</w:t>
      </w:r>
      <w:r w:rsidR="00F616FB">
        <w:t>5</w:t>
      </w:r>
      <w:r w:rsidRPr="006256DC">
        <w:t xml:space="preserve">.-és </w:t>
      </w:r>
      <w:r w:rsidR="00F616FB">
        <w:t>február 28</w:t>
      </w:r>
      <w:r w:rsidR="00050BE7" w:rsidRPr="006256DC">
        <w:t xml:space="preserve">.-a között mindennemű </w:t>
      </w:r>
      <w:r w:rsidR="00050BE7" w:rsidRPr="001F3CF9">
        <w:t>halfogási tevékenység tilos!</w:t>
      </w:r>
    </w:p>
    <w:p w:rsidR="00263DCB" w:rsidRPr="001F3CF9" w:rsidRDefault="00263DCB" w:rsidP="001F3CF9">
      <w:pPr>
        <w:jc w:val="center"/>
      </w:pPr>
      <w:r w:rsidRPr="001F3CF9">
        <w:t xml:space="preserve">VII. HALVÉDELMI </w:t>
      </w:r>
      <w:proofErr w:type="gramStart"/>
      <w:r w:rsidRPr="001F3CF9">
        <w:t>ÉS</w:t>
      </w:r>
      <w:proofErr w:type="gramEnd"/>
      <w:r w:rsidRPr="001F3CF9">
        <w:t xml:space="preserve"> HORGÁSZETIKAI ELŐÍRÁSOK</w:t>
      </w:r>
    </w:p>
    <w:p w:rsidR="001F3CF9" w:rsidRPr="00A64C95" w:rsidRDefault="001F3CF9" w:rsidP="001F3CF9">
      <w:pPr>
        <w:pStyle w:val="Listaszerbekezds"/>
        <w:numPr>
          <w:ilvl w:val="0"/>
          <w:numId w:val="19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 w:rsidRPr="00A64C95">
        <w:rPr>
          <w:rFonts w:ascii="Times New Roman" w:hAnsi="Times New Roman" w:cs="Times New Roman"/>
        </w:rPr>
        <w:t>A drótszák valamint épített fém haltároló (ketrec)</w:t>
      </w:r>
      <w:r>
        <w:rPr>
          <w:rFonts w:ascii="Times New Roman" w:hAnsi="Times New Roman" w:cs="Times New Roman"/>
        </w:rPr>
        <w:t xml:space="preserve"> használata hal tartására tilos!</w:t>
      </w:r>
    </w:p>
    <w:p w:rsidR="001F3CF9" w:rsidRPr="00A64C95" w:rsidRDefault="001F3CF9" w:rsidP="001F3CF9">
      <w:pPr>
        <w:pStyle w:val="Listaszerbekezds"/>
        <w:numPr>
          <w:ilvl w:val="0"/>
          <w:numId w:val="19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 w:rsidRPr="00A64C95">
        <w:rPr>
          <w:rFonts w:ascii="Times New Roman" w:hAnsi="Times New Roman" w:cs="Times New Roman"/>
        </w:rPr>
        <w:t>A gyári műcsalik rögzítési pontok szerinti horogszámának növelése, a külső akadás elősegítése céljából történő átalakít</w:t>
      </w:r>
      <w:r>
        <w:rPr>
          <w:rFonts w:ascii="Times New Roman" w:hAnsi="Times New Roman" w:cs="Times New Roman"/>
        </w:rPr>
        <w:t>ása tilos!</w:t>
      </w:r>
    </w:p>
    <w:p w:rsidR="001F3CF9" w:rsidRPr="00A64C95" w:rsidRDefault="001F3CF9" w:rsidP="001F3CF9">
      <w:pPr>
        <w:pStyle w:val="Listaszerbekezds"/>
        <w:numPr>
          <w:ilvl w:val="0"/>
          <w:numId w:val="19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 w:rsidRPr="00A64C95">
        <w:rPr>
          <w:rFonts w:ascii="Times New Roman" w:hAnsi="Times New Roman" w:cs="Times New Roman"/>
        </w:rPr>
        <w:t>Ragadozóhal-horgászatnál</w:t>
      </w:r>
      <w:r>
        <w:rPr>
          <w:rFonts w:ascii="Times New Roman" w:hAnsi="Times New Roman" w:cs="Times New Roman"/>
        </w:rPr>
        <w:t xml:space="preserve"> az indokolatlan </w:t>
      </w:r>
      <w:proofErr w:type="spellStart"/>
      <w:r>
        <w:rPr>
          <w:rFonts w:ascii="Times New Roman" w:hAnsi="Times New Roman" w:cs="Times New Roman"/>
        </w:rPr>
        <w:t>nyeletés</w:t>
      </w:r>
      <w:proofErr w:type="spellEnd"/>
      <w:r>
        <w:rPr>
          <w:rFonts w:ascii="Times New Roman" w:hAnsi="Times New Roman" w:cs="Times New Roman"/>
        </w:rPr>
        <w:t xml:space="preserve"> tilos!</w:t>
      </w:r>
    </w:p>
    <w:p w:rsidR="001F3CF9" w:rsidRPr="00A64C95" w:rsidRDefault="001F3CF9" w:rsidP="001F3CF9">
      <w:pPr>
        <w:pStyle w:val="Listaszerbekezds"/>
        <w:numPr>
          <w:ilvl w:val="0"/>
          <w:numId w:val="19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 w:rsidRPr="00A64C95">
        <w:rPr>
          <w:rFonts w:ascii="Times New Roman" w:hAnsi="Times New Roman" w:cs="Times New Roman"/>
        </w:rPr>
        <w:t>Vágóhorog használata tilos!</w:t>
      </w:r>
    </w:p>
    <w:p w:rsidR="001F3CF9" w:rsidRPr="00EF1244" w:rsidRDefault="001F3CF9" w:rsidP="001F3CF9">
      <w:pPr>
        <w:pStyle w:val="Listaszerbekezds"/>
        <w:numPr>
          <w:ilvl w:val="0"/>
          <w:numId w:val="19"/>
        </w:numPr>
        <w:spacing w:after="0"/>
        <w:jc w:val="both"/>
      </w:pPr>
      <w:r w:rsidRPr="00A64C95">
        <w:rPr>
          <w:rFonts w:ascii="Times New Roman" w:hAnsi="Times New Roman" w:cs="Times New Roman"/>
        </w:rPr>
        <w:t xml:space="preserve">A kifogott hallal való kulturált bánásmód alapkövetelmény! A kifogott hal horogszabadítását haladéktalanul és körültekintően kell elvégezni! Horogszabadító használata kötelező! Ha méreten aluli ragadozóhal a horgot elnyeli, annak kiszabadítását nem szabad megkísérelni: a zsinórt elvágva a halat az elnyelt horoggal együtt haladéktalanul vissza kell engedni. Ha a </w:t>
      </w:r>
      <w:proofErr w:type="gramStart"/>
      <w:r w:rsidRPr="00A64C95">
        <w:rPr>
          <w:rFonts w:ascii="Times New Roman" w:hAnsi="Times New Roman" w:cs="Times New Roman"/>
        </w:rPr>
        <w:t>kifogott</w:t>
      </w:r>
      <w:proofErr w:type="gramEnd"/>
      <w:r w:rsidRPr="00A64C95">
        <w:rPr>
          <w:rFonts w:ascii="Times New Roman" w:hAnsi="Times New Roman" w:cs="Times New Roman"/>
        </w:rPr>
        <w:t xml:space="preserve"> halat meg kívánjuk tartani, azt a horgászat végéig fajtól függetlenül, a hal mozgását nem akadályozó, oxigénellátását biztosító tartószákban kell tárolni, vagy ki kell pányvázni. Vödörben a csalihalat kivéve kifogott hal nem tárolható.</w:t>
      </w:r>
      <w:r w:rsidRPr="00EF1244">
        <w:t xml:space="preserve"> </w:t>
      </w:r>
    </w:p>
    <w:p w:rsidR="001F3CF9" w:rsidRPr="00A64C95" w:rsidRDefault="001F3CF9" w:rsidP="001F3CF9">
      <w:pPr>
        <w:pStyle w:val="Listaszerbekezds"/>
        <w:numPr>
          <w:ilvl w:val="0"/>
          <w:numId w:val="19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 w:rsidRPr="00A64C95">
        <w:rPr>
          <w:rFonts w:ascii="Times New Roman" w:hAnsi="Times New Roman" w:cs="Times New Roman"/>
        </w:rPr>
        <w:t xml:space="preserve">A horgászat során a bevetett horgászkészségeket őrizetlenül hagyni, vagy azok felügyeletét másra bízni tilos. </w:t>
      </w:r>
      <w:proofErr w:type="spellStart"/>
      <w:r w:rsidRPr="00A64C95">
        <w:rPr>
          <w:rFonts w:ascii="Times New Roman" w:hAnsi="Times New Roman" w:cs="Times New Roman"/>
        </w:rPr>
        <w:t>Őrzöttnek</w:t>
      </w:r>
      <w:proofErr w:type="spellEnd"/>
      <w:r w:rsidRPr="00A64C95">
        <w:rPr>
          <w:rFonts w:ascii="Times New Roman" w:hAnsi="Times New Roman" w:cs="Times New Roman"/>
        </w:rPr>
        <w:t>, illetve felügyeltnek minősül a horgászkészség, ha a horgász vizuális kapásjelző esetén haladéktalanul, hangjelzéses kapásjelző esetében az észleléstől számított legrövidebb időn belül bevághat, illetve megkezdheti a hal fárasztását.</w:t>
      </w:r>
    </w:p>
    <w:p w:rsidR="001F3CF9" w:rsidRPr="00A64C95" w:rsidRDefault="001F3CF9" w:rsidP="001F3CF9">
      <w:pPr>
        <w:pStyle w:val="Listaszerbekezds"/>
        <w:numPr>
          <w:ilvl w:val="0"/>
          <w:numId w:val="19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 w:rsidRPr="00A64C95">
        <w:rPr>
          <w:rFonts w:ascii="Times New Roman" w:hAnsi="Times New Roman" w:cs="Times New Roman"/>
        </w:rPr>
        <w:t>A kifogott hal tetszőleges megjelölése, csonkítása tilos.</w:t>
      </w:r>
    </w:p>
    <w:p w:rsidR="001F3CF9" w:rsidRPr="00A64C95" w:rsidRDefault="001F3CF9" w:rsidP="001F3CF9">
      <w:pPr>
        <w:pStyle w:val="Listaszerbekezds"/>
        <w:numPr>
          <w:ilvl w:val="0"/>
          <w:numId w:val="19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 w:rsidRPr="00A64C95">
        <w:rPr>
          <w:rFonts w:ascii="Times New Roman" w:hAnsi="Times New Roman" w:cs="Times New Roman"/>
        </w:rPr>
        <w:t>A horgász egyéni felelőssége a választott célhalaknak megfelelő, halkíméletet is biztosító horgászeszközök és horgászfelszerelések alkalmazása, a horgászat teljes időtartama során a horgászatra alkalmas fizikai állapot fenntartása.</w:t>
      </w:r>
    </w:p>
    <w:p w:rsidR="00263DCB" w:rsidRPr="00263DCB" w:rsidRDefault="00263DCB" w:rsidP="00263DCB">
      <w:pPr>
        <w:pStyle w:val="Listaszerbekezds"/>
        <w:spacing w:line="276" w:lineRule="auto"/>
        <w:rPr>
          <w:rFonts w:ascii="Times New Roman" w:hAnsi="Times New Roman" w:cs="Times New Roman"/>
        </w:rPr>
      </w:pPr>
    </w:p>
    <w:p w:rsidR="00570B65" w:rsidRPr="00050BE7" w:rsidRDefault="006256DC" w:rsidP="001F3C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263DCB">
        <w:rPr>
          <w:rFonts w:ascii="Times New Roman" w:hAnsi="Times New Roman" w:cs="Times New Roman"/>
        </w:rPr>
        <w:t>I. ZÁRÓ RENDELKEZÉSEK</w:t>
      </w:r>
    </w:p>
    <w:p w:rsidR="00570B65" w:rsidRPr="00050BE7" w:rsidRDefault="00C60BDF" w:rsidP="006A1D51">
      <w:pPr>
        <w:jc w:val="both"/>
        <w:rPr>
          <w:rFonts w:ascii="Times New Roman" w:hAnsi="Times New Roman" w:cs="Times New Roman"/>
        </w:rPr>
      </w:pPr>
      <w:r w:rsidRPr="00050BE7">
        <w:rPr>
          <w:rFonts w:ascii="Times New Roman" w:hAnsi="Times New Roman" w:cs="Times New Roman"/>
        </w:rPr>
        <w:t>A területi jegy kiadója, illetve a halgazdálkodási hasznosító horgászszervezet, mint jogi személy az általa kezelt területeken bekövetkezett balesetekért és károkért felelősséget nem vállal, egyben kártérítési kötelezettségét kizárja.</w:t>
      </w:r>
    </w:p>
    <w:p w:rsidR="00570B65" w:rsidRPr="00050BE7" w:rsidRDefault="00C60BDF" w:rsidP="006A1D51">
      <w:pPr>
        <w:jc w:val="both"/>
        <w:rPr>
          <w:rFonts w:ascii="Times New Roman" w:hAnsi="Times New Roman" w:cs="Times New Roman"/>
        </w:rPr>
      </w:pPr>
      <w:r w:rsidRPr="00050BE7">
        <w:rPr>
          <w:rFonts w:ascii="Times New Roman" w:hAnsi="Times New Roman" w:cs="Times New Roman"/>
        </w:rPr>
        <w:t>Az érvényes Magyar Horgászkártyához kapcsolódó horgász balesetbiztosítás feltételeiről a MOHOSZ ad tájékoztatást.</w:t>
      </w:r>
    </w:p>
    <w:p w:rsidR="00570B65" w:rsidRPr="00050BE7" w:rsidRDefault="00C60BDF" w:rsidP="006A1D51">
      <w:pPr>
        <w:jc w:val="both"/>
        <w:rPr>
          <w:rFonts w:ascii="Times New Roman" w:hAnsi="Times New Roman" w:cs="Times New Roman"/>
        </w:rPr>
      </w:pPr>
      <w:r w:rsidRPr="00050BE7">
        <w:rPr>
          <w:rFonts w:ascii="Times New Roman" w:hAnsi="Times New Roman" w:cs="Times New Roman"/>
        </w:rPr>
        <w:t>A horgászok a vízparton, horgászterületeken elhelyezett berendezési tárgyakat, horgászati- és vízilétesítményeket kizárólag a saját felelősségükre használhatják.</w:t>
      </w:r>
    </w:p>
    <w:p w:rsidR="00570B65" w:rsidRPr="00050BE7" w:rsidRDefault="00C60BDF" w:rsidP="006A1D51">
      <w:pPr>
        <w:jc w:val="both"/>
        <w:rPr>
          <w:rFonts w:ascii="Times New Roman" w:hAnsi="Times New Roman" w:cs="Times New Roman"/>
        </w:rPr>
      </w:pPr>
      <w:r w:rsidRPr="00050BE7">
        <w:rPr>
          <w:rFonts w:ascii="Times New Roman" w:hAnsi="Times New Roman" w:cs="Times New Roman"/>
        </w:rPr>
        <w:t>Az itt nem szabályozott egyéb kérdésekben a Polgári Törvénykönyv, a horgászatra, a halgazdálkodásra, a hal védelmére, a környezet- és természetvédelemre, valamint a rendészeti tevékenységre vonatkozó jogszabályok és MOHOSZ szabályozások, továbbá az egyesületi fegyelmi szabályzatok előírásai és rendelkezései az irányadók.</w:t>
      </w:r>
    </w:p>
    <w:p w:rsidR="00570B65" w:rsidRDefault="00050BE7" w:rsidP="006A1D51">
      <w:pPr>
        <w:jc w:val="both"/>
        <w:rPr>
          <w:rFonts w:ascii="Times New Roman" w:hAnsi="Times New Roman" w:cs="Times New Roman"/>
        </w:rPr>
      </w:pPr>
      <w:r w:rsidRPr="00050BE7">
        <w:rPr>
          <w:rFonts w:ascii="Times New Roman" w:hAnsi="Times New Roman" w:cs="Times New Roman"/>
        </w:rPr>
        <w:t>Jelen Horgászrend hatályba lépése 2023.január 01.</w:t>
      </w:r>
    </w:p>
    <w:p w:rsidR="006256DC" w:rsidRDefault="006256DC" w:rsidP="006A1D51">
      <w:pPr>
        <w:jc w:val="both"/>
        <w:rPr>
          <w:rFonts w:ascii="Times New Roman" w:hAnsi="Times New Roman" w:cs="Times New Roman"/>
        </w:rPr>
      </w:pPr>
    </w:p>
    <w:p w:rsidR="006256DC" w:rsidRDefault="006256DC" w:rsidP="006A1D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62D6E" w:rsidRPr="005D3D10" w:rsidRDefault="00362D6E" w:rsidP="00362D6E">
      <w:pPr>
        <w:spacing w:line="276" w:lineRule="auto"/>
        <w:ind w:left="14"/>
        <w:rPr>
          <w:rFonts w:ascii="Times New Roman" w:hAnsi="Times New Roman" w:cs="Times New Roman"/>
        </w:rPr>
      </w:pPr>
      <w:r w:rsidRPr="005D3D10">
        <w:rPr>
          <w:rFonts w:ascii="Times New Roman" w:hAnsi="Times New Roman" w:cs="Times New Roman"/>
        </w:rPr>
        <w:lastRenderedPageBreak/>
        <w:t>1. számú melléklet</w:t>
      </w:r>
    </w:p>
    <w:p w:rsidR="00362D6E" w:rsidRPr="005D3D10" w:rsidRDefault="00362D6E" w:rsidP="00362D6E">
      <w:pPr>
        <w:spacing w:line="276" w:lineRule="auto"/>
        <w:ind w:left="14"/>
        <w:rPr>
          <w:rFonts w:ascii="Times New Roman" w:hAnsi="Times New Roman" w:cs="Times New Roman"/>
        </w:rPr>
      </w:pPr>
      <w:r w:rsidRPr="005D3D10">
        <w:rPr>
          <w:rFonts w:ascii="Times New Roman" w:hAnsi="Times New Roman" w:cs="Times New Roman"/>
        </w:rPr>
        <w:t xml:space="preserve">Napijeggyel elvihető halmennyiségek  </w:t>
      </w:r>
    </w:p>
    <w:p w:rsidR="00362D6E" w:rsidRPr="005D3D10" w:rsidRDefault="00362D6E" w:rsidP="00362D6E">
      <w:pPr>
        <w:spacing w:line="276" w:lineRule="auto"/>
        <w:ind w:left="14"/>
        <w:rPr>
          <w:rFonts w:ascii="Times New Roman" w:hAnsi="Times New Roman" w:cs="Times New Roman"/>
        </w:rPr>
      </w:pPr>
      <w:r w:rsidRPr="005D3D10">
        <w:rPr>
          <w:rFonts w:ascii="Times New Roman" w:hAnsi="Times New Roman" w:cs="Times New Roman"/>
        </w:rPr>
        <w:t xml:space="preserve">Az egyesület vízterületein a méret és darabszám korlátozással védett halfajokból felnőtt horgász által megtartható halmennyiség  </w:t>
      </w:r>
    </w:p>
    <w:p w:rsidR="00362D6E" w:rsidRPr="0084349F" w:rsidRDefault="00362D6E" w:rsidP="00362D6E">
      <w:pPr>
        <w:spacing w:after="0" w:line="276" w:lineRule="auto"/>
        <w:ind w:left="14"/>
        <w:rPr>
          <w:rFonts w:ascii="Times New Roman" w:hAnsi="Times New Roman" w:cs="Times New Roman"/>
          <w:color w:val="595959" w:themeColor="text1" w:themeTint="A6"/>
        </w:rPr>
      </w:pPr>
      <w:r w:rsidRPr="0084349F">
        <w:rPr>
          <w:rFonts w:ascii="Times New Roman" w:hAnsi="Times New Roman" w:cs="Times New Roman"/>
          <w:color w:val="595959" w:themeColor="text1" w:themeTint="A6"/>
        </w:rPr>
        <w:t>24 órás területi jeggyel fajonként 2db összesen 2 db</w:t>
      </w:r>
    </w:p>
    <w:p w:rsidR="00362D6E" w:rsidRPr="0084349F" w:rsidRDefault="00362D6E" w:rsidP="00362D6E">
      <w:pPr>
        <w:spacing w:after="0" w:line="276" w:lineRule="auto"/>
        <w:ind w:left="14"/>
        <w:rPr>
          <w:rFonts w:ascii="Times New Roman" w:hAnsi="Times New Roman" w:cs="Times New Roman"/>
          <w:color w:val="595959" w:themeColor="text1" w:themeTint="A6"/>
        </w:rPr>
      </w:pPr>
      <w:r w:rsidRPr="0084349F">
        <w:rPr>
          <w:rFonts w:ascii="Times New Roman" w:hAnsi="Times New Roman" w:cs="Times New Roman"/>
          <w:color w:val="595959" w:themeColor="text1" w:themeTint="A6"/>
        </w:rPr>
        <w:t>48 órás területi jeggyel fajonként a területi jegy váltásától számított megkezdett 24 óránként 2db, összesen 4 db</w:t>
      </w:r>
    </w:p>
    <w:p w:rsidR="00362D6E" w:rsidRPr="0084349F" w:rsidRDefault="00362D6E" w:rsidP="00362D6E">
      <w:pPr>
        <w:spacing w:after="0" w:line="276" w:lineRule="auto"/>
        <w:ind w:left="14"/>
        <w:rPr>
          <w:rFonts w:ascii="Times New Roman" w:hAnsi="Times New Roman" w:cs="Times New Roman"/>
          <w:color w:val="595959" w:themeColor="text1" w:themeTint="A6"/>
        </w:rPr>
      </w:pPr>
      <w:r w:rsidRPr="0084349F">
        <w:rPr>
          <w:rFonts w:ascii="Times New Roman" w:hAnsi="Times New Roman" w:cs="Times New Roman"/>
          <w:color w:val="595959" w:themeColor="text1" w:themeTint="A6"/>
        </w:rPr>
        <w:t>72 órás területi jeggyel fajonként a területi jegy váltásától számított megkezdett 24 óránként,2db összesen 6 db</w:t>
      </w:r>
    </w:p>
    <w:p w:rsidR="00362D6E" w:rsidRPr="005D3D10" w:rsidRDefault="00362D6E" w:rsidP="00362D6E">
      <w:pPr>
        <w:spacing w:line="276" w:lineRule="auto"/>
        <w:ind w:left="14"/>
        <w:rPr>
          <w:rFonts w:ascii="Times New Roman" w:hAnsi="Times New Roman" w:cs="Times New Roman"/>
        </w:rPr>
      </w:pPr>
      <w:r w:rsidRPr="005D3D10">
        <w:rPr>
          <w:rFonts w:ascii="Times New Roman" w:hAnsi="Times New Roman" w:cs="Times New Roman"/>
        </w:rPr>
        <w:t>Napijeggyel az őshonos és idegenhonos darabszámkorlátozással nem</w:t>
      </w:r>
      <w:r>
        <w:rPr>
          <w:rFonts w:ascii="Times New Roman" w:hAnsi="Times New Roman" w:cs="Times New Roman"/>
        </w:rPr>
        <w:t xml:space="preserve"> véd</w:t>
      </w:r>
      <w:r w:rsidRPr="005D3D10">
        <w:rPr>
          <w:rFonts w:ascii="Times New Roman" w:hAnsi="Times New Roman" w:cs="Times New Roman"/>
        </w:rPr>
        <w:t xml:space="preserve">ett halfajok egyedeiből naponta összesen 5 kg tartható meg, amelyből legfeljebb 3 kg lehet a darabszámkorlátozással nem védett őshonos „egyéb” hal. </w:t>
      </w:r>
    </w:p>
    <w:p w:rsidR="00362D6E" w:rsidRPr="005D3D10" w:rsidRDefault="00362D6E" w:rsidP="00362D6E">
      <w:pPr>
        <w:spacing w:line="276" w:lineRule="auto"/>
        <w:ind w:left="14"/>
        <w:rPr>
          <w:rFonts w:ascii="Times New Roman" w:hAnsi="Times New Roman" w:cs="Times New Roman"/>
        </w:rPr>
      </w:pPr>
      <w:r w:rsidRPr="005D3D10">
        <w:rPr>
          <w:rFonts w:ascii="Times New Roman" w:hAnsi="Times New Roman" w:cs="Times New Roman"/>
        </w:rPr>
        <w:t xml:space="preserve">Az egyesület vízterületein a méret és darabszám korlátozással védett halfajokból ifjúsági horgász által megtartható halmennyiség 24 órás területi jeggyel fajonként 2db összesen 2 db  </w:t>
      </w:r>
    </w:p>
    <w:p w:rsidR="00362D6E" w:rsidRPr="005D3D10" w:rsidRDefault="00362D6E" w:rsidP="00362D6E">
      <w:pPr>
        <w:spacing w:line="276" w:lineRule="auto"/>
        <w:ind w:left="14"/>
        <w:rPr>
          <w:rFonts w:ascii="Times New Roman" w:hAnsi="Times New Roman" w:cs="Times New Roman"/>
        </w:rPr>
      </w:pPr>
      <w:r w:rsidRPr="005D3D10">
        <w:rPr>
          <w:rFonts w:ascii="Times New Roman" w:hAnsi="Times New Roman" w:cs="Times New Roman"/>
        </w:rPr>
        <w:t xml:space="preserve">Az őshonos és idegenhonos darabszámkorlátozással nem védett halfajok egyedeiből ifjúsági horgász 24 órás napijeggyel összesen 5 kilogrammot tarthat meg, amelyből legfeljebb 3 kg lehet a darabszámkorlátozással nem védett őshonos „egyéb” hal. </w:t>
      </w:r>
    </w:p>
    <w:p w:rsidR="00362D6E" w:rsidRPr="005D3D10" w:rsidRDefault="00362D6E" w:rsidP="00362D6E">
      <w:pPr>
        <w:spacing w:line="276" w:lineRule="auto"/>
        <w:ind w:left="14"/>
        <w:rPr>
          <w:rFonts w:ascii="Times New Roman" w:hAnsi="Times New Roman" w:cs="Times New Roman"/>
        </w:rPr>
      </w:pPr>
      <w:r w:rsidRPr="005D3D10">
        <w:rPr>
          <w:rFonts w:ascii="Times New Roman" w:hAnsi="Times New Roman" w:cs="Times New Roman"/>
        </w:rPr>
        <w:t xml:space="preserve">Gyermek horgász 24 órás területi jegy birtokában összesen 3 kg darabszámkorlátozással nem védett őshonos és idegenhonos halat tarthat meg  </w:t>
      </w:r>
    </w:p>
    <w:p w:rsidR="00362D6E" w:rsidRPr="005D3D10" w:rsidRDefault="00362D6E" w:rsidP="00362D6E">
      <w:pPr>
        <w:spacing w:line="276" w:lineRule="auto"/>
        <w:ind w:left="14"/>
        <w:rPr>
          <w:rFonts w:ascii="Times New Roman" w:hAnsi="Times New Roman" w:cs="Times New Roman"/>
        </w:rPr>
      </w:pPr>
      <w:r w:rsidRPr="005D3D10">
        <w:rPr>
          <w:rFonts w:ascii="Times New Roman" w:hAnsi="Times New Roman" w:cs="Times New Roman"/>
        </w:rPr>
        <w:t>Éves általános emelt áras területi jegy birtokában a méret és darabszám korlátozással védett halfajokból megtartható halmennyiség n</w:t>
      </w:r>
      <w:r>
        <w:rPr>
          <w:rFonts w:ascii="Times New Roman" w:hAnsi="Times New Roman" w:cs="Times New Roman"/>
        </w:rPr>
        <w:t>aponta fajonként 2 db összesen 3</w:t>
      </w:r>
      <w:r w:rsidRPr="005D3D10">
        <w:rPr>
          <w:rFonts w:ascii="Times New Roman" w:hAnsi="Times New Roman" w:cs="Times New Roman"/>
        </w:rPr>
        <w:t xml:space="preserve"> db. a területi jeggyel éves viszonylatban 20 db ponty tartható meg. A méret és darabszám korlátozással védett halfajok egyedeiből (a pontyot is beleértve) összesen 35 db tartható meg. Az őshonos és idegenhonos darabszámkorlátozással nem védett halfajok egyedeiből naponta összesen 5 kg tartható meg, amelyből legfeljebb 3 kg lehet a darabszámkorlátozással nem védett őshonos „egyéb” hal. A darabszám korlátozással nem védett őshonos halfajok egyedeiből naptári hetenként maximum 10 kilogramm, éves szinten 50 kilogramm tartható meg.</w:t>
      </w:r>
    </w:p>
    <w:p w:rsidR="00362D6E" w:rsidRDefault="00362D6E" w:rsidP="00362D6E">
      <w:pPr>
        <w:spacing w:line="276" w:lineRule="auto"/>
        <w:ind w:left="14"/>
        <w:rPr>
          <w:rFonts w:ascii="Times New Roman" w:hAnsi="Times New Roman" w:cs="Times New Roman"/>
        </w:rPr>
      </w:pPr>
      <w:r w:rsidRPr="005D3D10">
        <w:rPr>
          <w:rFonts w:ascii="Times New Roman" w:hAnsi="Times New Roman" w:cs="Times New Roman"/>
        </w:rPr>
        <w:t>Sportcélú területi jeggyel a kifogott halat tilos megtartani, kivételt képez</w:t>
      </w:r>
      <w:r>
        <w:rPr>
          <w:rFonts w:ascii="Times New Roman" w:hAnsi="Times New Roman" w:cs="Times New Roman"/>
        </w:rPr>
        <w:t xml:space="preserve">nek a jogszabályban </w:t>
      </w:r>
      <w:proofErr w:type="spellStart"/>
      <w:r>
        <w:rPr>
          <w:rFonts w:ascii="Times New Roman" w:hAnsi="Times New Roman" w:cs="Times New Roman"/>
        </w:rPr>
        <w:t>invazívnak</w:t>
      </w:r>
      <w:proofErr w:type="spellEnd"/>
      <w:r>
        <w:rPr>
          <w:rFonts w:ascii="Times New Roman" w:hAnsi="Times New Roman" w:cs="Times New Roman"/>
        </w:rPr>
        <w:t xml:space="preserve"> minősített halfajok egyedei. </w:t>
      </w:r>
      <w:r w:rsidRPr="005D3D10">
        <w:rPr>
          <w:rFonts w:ascii="Times New Roman" w:hAnsi="Times New Roman" w:cs="Times New Roman"/>
        </w:rPr>
        <w:t>Sportcélú területi jeggyel</w:t>
      </w:r>
      <w:r>
        <w:rPr>
          <w:rFonts w:ascii="Times New Roman" w:hAnsi="Times New Roman" w:cs="Times New Roman"/>
        </w:rPr>
        <w:t xml:space="preserve"> célzottan ragadozó halakra horgászni csak pergető és legyező módszerrel lehet.</w:t>
      </w:r>
    </w:p>
    <w:p w:rsidR="00362D6E" w:rsidRDefault="00362D6E" w:rsidP="00362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62D6E" w:rsidRDefault="00362D6E" w:rsidP="00362D6E">
      <w:pPr>
        <w:spacing w:line="276" w:lineRule="auto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számú melléklet</w:t>
      </w:r>
    </w:p>
    <w:p w:rsidR="00362D6E" w:rsidRDefault="00362D6E" w:rsidP="00362D6E">
      <w:pPr>
        <w:spacing w:line="276" w:lineRule="auto"/>
        <w:ind w:left="1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 </w:t>
      </w:r>
      <w:r>
        <w:rPr>
          <w:rFonts w:ascii="Times New Roman" w:hAnsi="Times New Roman" w:cs="Times New Roman"/>
        </w:rPr>
        <w:t>természe</w:t>
      </w:r>
      <w:r w:rsidRPr="00A64C95">
        <w:rPr>
          <w:rFonts w:ascii="Times New Roman" w:hAnsi="Times New Roman" w:cs="Times New Roman"/>
        </w:rPr>
        <w:t>tvédelmi szempontból fokoza</w:t>
      </w:r>
      <w:r>
        <w:rPr>
          <w:rFonts w:ascii="Times New Roman" w:hAnsi="Times New Roman" w:cs="Times New Roman"/>
        </w:rPr>
        <w:t>ttan védettnek minősülő területek elhelyezkedése</w:t>
      </w:r>
    </w:p>
    <w:p w:rsidR="00362D6E" w:rsidRDefault="00362D6E" w:rsidP="00362D6E">
      <w:pPr>
        <w:spacing w:line="276" w:lineRule="auto"/>
        <w:ind w:left="14"/>
        <w:rPr>
          <w:rFonts w:ascii="Times New Roman" w:hAnsi="Times New Roman" w:cs="Times New Roman"/>
        </w:rPr>
      </w:pPr>
      <w:r w:rsidRPr="007372DF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216D2213" wp14:editId="72C0EE51">
            <wp:extent cx="4813697" cy="2962275"/>
            <wp:effectExtent l="0" t="0" r="6350" b="0"/>
            <wp:docPr id="2" name="Kép 2" descr="C:\Users\admin\Downloads\vermelőhely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vermelőhely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2" t="11177" r="861" b="6866"/>
                    <a:stretch/>
                  </pic:blipFill>
                  <pic:spPr bwMode="auto">
                    <a:xfrm>
                      <a:off x="0" y="0"/>
                      <a:ext cx="4828797" cy="297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6DC" w:rsidRDefault="00362D6E" w:rsidP="00BC62AB">
      <w:pPr>
        <w:spacing w:after="0" w:line="240" w:lineRule="auto"/>
        <w:rPr>
          <w:rFonts w:ascii="Times New Roman" w:eastAsia="Times New Roman" w:hAnsi="Times New Roman" w:cs="Times New Roman"/>
          <w:bCs/>
          <w:color w:val="5E5C5D"/>
          <w:sz w:val="21"/>
          <w:szCs w:val="21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Times New Roman" w:hAnsi="Times New Roman" w:cs="Times New Roman"/>
          <w:bCs/>
          <w:color w:val="5E5C5D"/>
          <w:sz w:val="21"/>
          <w:szCs w:val="21"/>
        </w:rPr>
        <w:lastRenderedPageBreak/>
        <w:t>3</w:t>
      </w:r>
      <w:r w:rsidR="006256DC">
        <w:rPr>
          <w:rFonts w:ascii="Times New Roman" w:eastAsia="Times New Roman" w:hAnsi="Times New Roman" w:cs="Times New Roman"/>
          <w:bCs/>
          <w:color w:val="5E5C5D"/>
          <w:sz w:val="21"/>
          <w:szCs w:val="21"/>
        </w:rPr>
        <w:t>. számú melléklet</w:t>
      </w:r>
    </w:p>
    <w:p w:rsidR="00BC62AB" w:rsidRPr="005243B2" w:rsidRDefault="00BC62AB" w:rsidP="00BC6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5E5C5D"/>
          <w:sz w:val="21"/>
          <w:szCs w:val="21"/>
        </w:rPr>
      </w:pPr>
      <w:r w:rsidRPr="005243B2">
        <w:rPr>
          <w:rFonts w:ascii="Times New Roman" w:eastAsia="Times New Roman" w:hAnsi="Times New Roman" w:cs="Times New Roman"/>
          <w:bCs/>
          <w:color w:val="5E5C5D"/>
          <w:sz w:val="21"/>
          <w:szCs w:val="21"/>
        </w:rPr>
        <w:t>A kiemelt szabályszegési cselekmények és irányadó szankcióik</w:t>
      </w:r>
    </w:p>
    <w:p w:rsidR="00BC62AB" w:rsidRPr="00BC62AB" w:rsidRDefault="00BC62AB" w:rsidP="00BC62AB">
      <w:pPr>
        <w:spacing w:after="0" w:line="240" w:lineRule="auto"/>
        <w:rPr>
          <w:rFonts w:ascii="Times New Roman" w:hAnsi="Times New Roman" w:cs="Times New Roman"/>
        </w:rPr>
      </w:pPr>
    </w:p>
    <w:p w:rsidR="00BC62AB" w:rsidRPr="005D3D10" w:rsidRDefault="00BC62AB" w:rsidP="00BC62AB">
      <w:pPr>
        <w:spacing w:line="276" w:lineRule="auto"/>
        <w:ind w:left="14"/>
        <w:rPr>
          <w:rFonts w:ascii="Times New Roman" w:hAnsi="Times New Roman" w:cs="Times New Roman"/>
        </w:rPr>
      </w:pPr>
      <w:r w:rsidRPr="005D3D10">
        <w:rPr>
          <w:rFonts w:ascii="Times New Roman" w:hAnsi="Times New Roman" w:cs="Times New Roman"/>
        </w:rPr>
        <w:t xml:space="preserve">A horgász a területi jegy jogosultjaként a horgászat megkezdésével elismeri a horgászatra vonatkozó országos és helyi szabályok ismeretét és vállalja azok maradéktalan betartását. Tudomásul veszi, hogy </w:t>
      </w:r>
    </w:p>
    <w:p w:rsidR="00BC62AB" w:rsidRPr="005D3D10" w:rsidRDefault="00BC62AB" w:rsidP="00BC62AB">
      <w:pPr>
        <w:spacing w:line="276" w:lineRule="auto"/>
        <w:ind w:left="14"/>
        <w:rPr>
          <w:rFonts w:ascii="Times New Roman" w:hAnsi="Times New Roman" w:cs="Times New Roman"/>
        </w:rPr>
      </w:pPr>
      <w:proofErr w:type="gramStart"/>
      <w:r w:rsidRPr="005D3D10">
        <w:rPr>
          <w:rFonts w:ascii="Times New Roman" w:hAnsi="Times New Roman" w:cs="Times New Roman"/>
        </w:rPr>
        <w:t>a</w:t>
      </w:r>
      <w:proofErr w:type="gramEnd"/>
      <w:r w:rsidRPr="005D3D10">
        <w:rPr>
          <w:rFonts w:ascii="Times New Roman" w:hAnsi="Times New Roman" w:cs="Times New Roman"/>
        </w:rPr>
        <w:t xml:space="preserve">) köteles a halőri intézkedések betartására, az ellenőrzés során az együttműködésre, </w:t>
      </w:r>
    </w:p>
    <w:p w:rsidR="00BC62AB" w:rsidRPr="005D3D10" w:rsidRDefault="00BC62AB" w:rsidP="00BC62AB">
      <w:pPr>
        <w:spacing w:line="276" w:lineRule="auto"/>
        <w:ind w:left="14"/>
        <w:rPr>
          <w:rFonts w:ascii="Times New Roman" w:hAnsi="Times New Roman" w:cs="Times New Roman"/>
        </w:rPr>
      </w:pPr>
      <w:r w:rsidRPr="005D3D10">
        <w:rPr>
          <w:rFonts w:ascii="Times New Roman" w:hAnsi="Times New Roman" w:cs="Times New Roman"/>
        </w:rPr>
        <w:t xml:space="preserve">b) róla – külön jogszabályi előírások figyelembevételével – a hivatásos halőr kép-, video-, hangfelvételt készíthet, </w:t>
      </w:r>
    </w:p>
    <w:p w:rsidR="00BC62AB" w:rsidRPr="005D3D10" w:rsidRDefault="00BC62AB" w:rsidP="00BC62AB">
      <w:pPr>
        <w:spacing w:line="276" w:lineRule="auto"/>
        <w:ind w:left="14"/>
        <w:rPr>
          <w:rFonts w:ascii="Times New Roman" w:hAnsi="Times New Roman" w:cs="Times New Roman"/>
        </w:rPr>
      </w:pPr>
      <w:r w:rsidRPr="005D3D10">
        <w:rPr>
          <w:rFonts w:ascii="Times New Roman" w:hAnsi="Times New Roman" w:cs="Times New Roman"/>
        </w:rPr>
        <w:t xml:space="preserve">c) jogosulatlan horgászattal, halászattal kapcsolatos bűncselekmény, a területi jegy hatálya alá tartozó vízterületeken elkövetett szabálysértés kapcsán kiszabott, véglegessé vált (jogerős) halgazdálkodási hatósági bírság, vagy eltiltás esetén, illetve a helyi horgászrendben meghatározott, bizonyított szabályszegési esetekben a területi jegye visszavonásra kerülhet, illetve a területi jegy váltásától a maximum 5 évre eltiltható. </w:t>
      </w:r>
    </w:p>
    <w:p w:rsidR="006256DC" w:rsidRPr="005243B2" w:rsidRDefault="006256DC" w:rsidP="006A1D5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5E5C5D"/>
          <w:shd w:val="clear" w:color="auto" w:fill="FFFFFF"/>
        </w:rPr>
      </w:pPr>
      <w:r w:rsidRPr="005243B2">
        <w:rPr>
          <w:rFonts w:ascii="Times New Roman" w:eastAsia="Times New Roman" w:hAnsi="Times New Roman" w:cs="Times New Roman"/>
          <w:color w:val="5E5C5D"/>
          <w:shd w:val="clear" w:color="auto" w:fill="FFFFFF"/>
        </w:rPr>
        <w:t>Kirívó vagy ismétlődő szabályszegés esetén a szabályszegő horgász az egyesület vízterületeire érvényes területi jegy váltásától </w:t>
      </w:r>
      <w:r w:rsidRPr="005243B2">
        <w:rPr>
          <w:rFonts w:ascii="Times New Roman" w:eastAsia="Times New Roman" w:hAnsi="Times New Roman" w:cs="Times New Roman"/>
          <w:bCs/>
          <w:color w:val="5E5C5D"/>
          <w:shd w:val="clear" w:color="auto" w:fill="FFFFFF"/>
        </w:rPr>
        <w:t>hosszabb időtartamra eltiltható</w:t>
      </w:r>
      <w:r w:rsidRPr="005243B2">
        <w:rPr>
          <w:rFonts w:ascii="Times New Roman" w:eastAsia="Times New Roman" w:hAnsi="Times New Roman" w:cs="Times New Roman"/>
          <w:color w:val="5E5C5D"/>
          <w:shd w:val="clear" w:color="auto" w:fill="FFFFFF"/>
        </w:rPr>
        <w:t>. Az eltiltás mértékének megállapításáról a halgazdálkodási jog gyakorlója dönt, az alább megfogalmazott ajánlások figyelembevételével. Az eltiltás azzal a szabályszegő személlyel szemben érvényesíthető, akivel szemben a Halgazdálkodási, vagy más illetékes Hatóság elmarasztaló határozatot hozott, vagy bűncselekmény esetén jogerős elmarasztaló bírósági ítélet született. Szabályszegő egyesületi taggal szemben a fegyelmi eljárást le kell folytatni oly módon, hogy az itt megfogalmazott ajánlásokat, valamint a hatályos Fegyelmi Szabályzat által megfogalmazott szankciókat vele szemben egyaránt érvényesítsék.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987"/>
        <w:gridCol w:w="1075"/>
      </w:tblGrid>
      <w:tr w:rsidR="006256DC" w:rsidRPr="005243B2" w:rsidTr="00EB21B1">
        <w:tc>
          <w:tcPr>
            <w:tcW w:w="0" w:type="auto"/>
          </w:tcPr>
          <w:p w:rsidR="006256DC" w:rsidRPr="005243B2" w:rsidRDefault="006256DC" w:rsidP="00EB21B1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5E5C5D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5E5C5D"/>
                <w:szCs w:val="18"/>
              </w:rPr>
              <w:t>Eltiltás alapjául szolgáló cselekmény</w:t>
            </w:r>
          </w:p>
        </w:tc>
        <w:tc>
          <w:tcPr>
            <w:tcW w:w="0" w:type="auto"/>
          </w:tcPr>
          <w:p w:rsidR="006256DC" w:rsidRPr="005243B2" w:rsidRDefault="006256DC" w:rsidP="00EB21B1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5E5C5D"/>
              </w:rPr>
            </w:pPr>
            <w:r w:rsidRPr="005243B2">
              <w:rPr>
                <w:rFonts w:ascii="Times New Roman" w:eastAsia="Times New Roman" w:hAnsi="Times New Roman" w:cs="Times New Roman"/>
                <w:color w:val="5E5C5D"/>
              </w:rPr>
              <w:t>Eltiltás mértéke</w:t>
            </w:r>
          </w:p>
        </w:tc>
      </w:tr>
      <w:tr w:rsidR="006256DC" w:rsidRPr="005243B2" w:rsidTr="00EB21B1">
        <w:tc>
          <w:tcPr>
            <w:tcW w:w="0" w:type="auto"/>
          </w:tcPr>
          <w:p w:rsidR="006256DC" w:rsidRPr="005243B2" w:rsidRDefault="006256DC" w:rsidP="00EB21B1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5E5C5D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Az ellenőrzésre jogosult, vagy bármilyen más feladat elvégzésére megbízott személy (pl.: halászati őr, társadalmi halőr, szektorfelelős, egyesület választott tisztségviselője stb.), esetleg a szabálysértő magatartásra figyelmeztető másik horgásztárs tettleges bántalmazása, vagy velük szembeni kirívóan durva fellépés esetén.</w:t>
            </w:r>
          </w:p>
        </w:tc>
        <w:tc>
          <w:tcPr>
            <w:tcW w:w="0" w:type="auto"/>
          </w:tcPr>
          <w:p w:rsidR="006256DC" w:rsidRPr="005243B2" w:rsidRDefault="006256DC" w:rsidP="00EB21B1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5243B2">
              <w:rPr>
                <w:rFonts w:ascii="Times New Roman" w:eastAsia="Times New Roman" w:hAnsi="Times New Roman" w:cs="Times New Roman"/>
              </w:rPr>
              <w:t>10 év</w:t>
            </w:r>
          </w:p>
        </w:tc>
      </w:tr>
      <w:tr w:rsidR="006256DC" w:rsidRPr="005243B2" w:rsidTr="00EB21B1">
        <w:trPr>
          <w:trHeight w:val="541"/>
        </w:trPr>
        <w:tc>
          <w:tcPr>
            <w:tcW w:w="0" w:type="auto"/>
          </w:tcPr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Bármely horgásztárssal szemben a tettleges bántalmazás esete, a körülményektől függetlenül, kivéve a jogos védelemnek a törvény által meghatározott eseteit.</w:t>
            </w:r>
          </w:p>
          <w:p w:rsidR="006256DC" w:rsidRPr="005243B2" w:rsidRDefault="006256DC" w:rsidP="00EB21B1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5E5C5D"/>
              </w:rPr>
            </w:pPr>
          </w:p>
        </w:tc>
        <w:tc>
          <w:tcPr>
            <w:tcW w:w="0" w:type="auto"/>
          </w:tcPr>
          <w:p w:rsidR="006256DC" w:rsidRPr="005243B2" w:rsidRDefault="006256DC" w:rsidP="00EB21B1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5243B2">
              <w:rPr>
                <w:rFonts w:ascii="Times New Roman" w:eastAsia="Times New Roman" w:hAnsi="Times New Roman" w:cs="Times New Roman"/>
              </w:rPr>
              <w:t>10 év</w:t>
            </w:r>
          </w:p>
        </w:tc>
      </w:tr>
      <w:tr w:rsidR="006256DC" w:rsidRPr="005243B2" w:rsidTr="00EB21B1">
        <w:tc>
          <w:tcPr>
            <w:tcW w:w="0" w:type="auto"/>
          </w:tcPr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Az ellenőrzésre jogosult, vagy bármilyen más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halgazdálkodással összefüggő </w:t>
            </w: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feladat elvégzésére megbízott személy  munkájának akadályozása, ill. intézkedésének megnehezítése, meghiúsítása, személyének sértegetése, szidalmazása esetén</w:t>
            </w:r>
          </w:p>
          <w:p w:rsidR="006256DC" w:rsidRPr="005243B2" w:rsidRDefault="006256DC" w:rsidP="00EB21B1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5E5C5D"/>
                <w:szCs w:val="18"/>
              </w:rPr>
            </w:pPr>
          </w:p>
        </w:tc>
        <w:tc>
          <w:tcPr>
            <w:tcW w:w="0" w:type="auto"/>
          </w:tcPr>
          <w:p w:rsidR="006256DC" w:rsidRPr="005243B2" w:rsidRDefault="006256DC" w:rsidP="00EB21B1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5243B2">
              <w:rPr>
                <w:rFonts w:ascii="Times New Roman" w:eastAsia="Times New Roman" w:hAnsi="Times New Roman" w:cs="Times New Roman"/>
              </w:rPr>
              <w:t>5 év</w:t>
            </w:r>
          </w:p>
        </w:tc>
      </w:tr>
      <w:tr w:rsidR="006256DC" w:rsidRPr="005243B2" w:rsidTr="00EB21B1">
        <w:tc>
          <w:tcPr>
            <w:tcW w:w="0" w:type="auto"/>
          </w:tcPr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A vízterületen tanúsított helytelen, ill. meg nem engedett viselkedés, más horgászok indokolatlan zavarása, hangoskodás, valamint randalírozás és közbotrányokozás esetén</w:t>
            </w:r>
          </w:p>
          <w:p w:rsidR="006256DC" w:rsidRPr="005243B2" w:rsidRDefault="006256DC" w:rsidP="00EB21B1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5E5C5D"/>
              </w:rPr>
            </w:pPr>
          </w:p>
        </w:tc>
        <w:tc>
          <w:tcPr>
            <w:tcW w:w="0" w:type="auto"/>
          </w:tcPr>
          <w:p w:rsidR="006256DC" w:rsidRPr="005243B2" w:rsidRDefault="006256DC" w:rsidP="00EB21B1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5243B2">
              <w:rPr>
                <w:rFonts w:ascii="Times New Roman" w:eastAsia="Times New Roman" w:hAnsi="Times New Roman" w:cs="Times New Roman"/>
              </w:rPr>
              <w:t>3 év</w:t>
            </w:r>
          </w:p>
        </w:tc>
      </w:tr>
      <w:tr w:rsidR="006256DC" w:rsidRPr="005243B2" w:rsidTr="00EB21B1">
        <w:tc>
          <w:tcPr>
            <w:tcW w:w="0" w:type="auto"/>
          </w:tcPr>
          <w:p w:rsidR="006256DC" w:rsidRPr="005243B2" w:rsidRDefault="006256DC" w:rsidP="00EB21B1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szCs w:val="18"/>
              </w:rPr>
              <w:t>Szemetelés, szemetes helyen történő horgászat, a meglévő növényzet kiirtása, megcsonkítása, a vízparti környezet megváltoztatása</w:t>
            </w:r>
          </w:p>
        </w:tc>
        <w:tc>
          <w:tcPr>
            <w:tcW w:w="0" w:type="auto"/>
          </w:tcPr>
          <w:p w:rsidR="006256DC" w:rsidRPr="005243B2" w:rsidRDefault="006256DC" w:rsidP="00EB21B1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5243B2">
              <w:rPr>
                <w:rFonts w:ascii="Times New Roman" w:eastAsia="Times New Roman" w:hAnsi="Times New Roman" w:cs="Times New Roman"/>
              </w:rPr>
              <w:t>6 hónap-</w:t>
            </w:r>
          </w:p>
          <w:p w:rsidR="006256DC" w:rsidRPr="005243B2" w:rsidRDefault="006256DC" w:rsidP="00EB21B1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5243B2">
              <w:rPr>
                <w:rFonts w:ascii="Times New Roman" w:eastAsia="Times New Roman" w:hAnsi="Times New Roman" w:cs="Times New Roman"/>
              </w:rPr>
              <w:t>3 év</w:t>
            </w:r>
          </w:p>
        </w:tc>
      </w:tr>
    </w:tbl>
    <w:p w:rsidR="006256DC" w:rsidRPr="005243B2" w:rsidRDefault="006256DC" w:rsidP="006256D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color w:val="5E5C5D"/>
        </w:rPr>
      </w:pPr>
    </w:p>
    <w:p w:rsidR="006256DC" w:rsidRPr="005243B2" w:rsidRDefault="006256DC" w:rsidP="006256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5E5C5D"/>
          <w:sz w:val="21"/>
          <w:szCs w:val="21"/>
        </w:rPr>
      </w:pPr>
      <w:r w:rsidRPr="005243B2">
        <w:rPr>
          <w:rFonts w:ascii="Times New Roman" w:eastAsia="Times New Roman" w:hAnsi="Times New Roman" w:cs="Times New Roman"/>
          <w:bCs/>
          <w:color w:val="5E5C5D"/>
          <w:sz w:val="21"/>
          <w:szCs w:val="21"/>
        </w:rPr>
        <w:t> 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806"/>
        <w:gridCol w:w="1256"/>
      </w:tblGrid>
      <w:tr w:rsidR="006256DC" w:rsidRPr="005243B2" w:rsidTr="00EB21B1">
        <w:tc>
          <w:tcPr>
            <w:tcW w:w="0" w:type="auto"/>
          </w:tcPr>
          <w:p w:rsidR="006256DC" w:rsidRPr="005243B2" w:rsidRDefault="006256DC" w:rsidP="00EB2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5E5C5D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5E5C5D"/>
                <w:szCs w:val="18"/>
              </w:rPr>
              <w:lastRenderedPageBreak/>
              <w:t>Eltiltás alapjául szolgáló cselekmény</w:t>
            </w:r>
          </w:p>
        </w:tc>
        <w:tc>
          <w:tcPr>
            <w:tcW w:w="0" w:type="auto"/>
          </w:tcPr>
          <w:p w:rsidR="006256DC" w:rsidRPr="005243B2" w:rsidRDefault="006256DC" w:rsidP="00EB2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5E5C5D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5E5C5D"/>
                <w:szCs w:val="18"/>
              </w:rPr>
              <w:t>Eltiltás mértéke</w:t>
            </w:r>
          </w:p>
        </w:tc>
      </w:tr>
      <w:tr w:rsidR="006256DC" w:rsidRPr="005243B2" w:rsidTr="00EB21B1">
        <w:tc>
          <w:tcPr>
            <w:tcW w:w="0" w:type="auto"/>
          </w:tcPr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Az egyesület vízterületein érvényes állami jegy és területi engedély nélküli horgászat esetén</w:t>
            </w:r>
          </w:p>
          <w:p w:rsidR="006256DC" w:rsidRPr="005243B2" w:rsidRDefault="006256DC" w:rsidP="00EB2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5E5C5D"/>
                <w:szCs w:val="18"/>
              </w:rPr>
            </w:pPr>
          </w:p>
        </w:tc>
        <w:tc>
          <w:tcPr>
            <w:tcW w:w="0" w:type="auto"/>
          </w:tcPr>
          <w:p w:rsidR="006256DC" w:rsidRPr="005243B2" w:rsidRDefault="006256DC" w:rsidP="00EB2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5E5C5D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5E5C5D"/>
                <w:szCs w:val="18"/>
              </w:rPr>
              <w:t>3 év</w:t>
            </w:r>
          </w:p>
        </w:tc>
      </w:tr>
      <w:tr w:rsidR="006256DC" w:rsidRPr="005243B2" w:rsidTr="00EB21B1">
        <w:tc>
          <w:tcPr>
            <w:tcW w:w="0" w:type="auto"/>
          </w:tcPr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Az egyesület vízterületein érvényes területi engedély nélküli horgászat esetén</w:t>
            </w:r>
          </w:p>
          <w:p w:rsidR="006256DC" w:rsidRPr="005243B2" w:rsidRDefault="006256DC" w:rsidP="00EB2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5E5C5D"/>
                <w:szCs w:val="18"/>
              </w:rPr>
            </w:pPr>
          </w:p>
        </w:tc>
        <w:tc>
          <w:tcPr>
            <w:tcW w:w="0" w:type="auto"/>
          </w:tcPr>
          <w:p w:rsidR="006256DC" w:rsidRPr="005243B2" w:rsidRDefault="006256DC" w:rsidP="00EB2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5E5C5D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5E5C5D"/>
                <w:szCs w:val="18"/>
              </w:rPr>
              <w:t>2 év</w:t>
            </w:r>
          </w:p>
        </w:tc>
      </w:tr>
      <w:tr w:rsidR="006256DC" w:rsidRPr="005243B2" w:rsidTr="00EB21B1">
        <w:tc>
          <w:tcPr>
            <w:tcW w:w="0" w:type="auto"/>
          </w:tcPr>
          <w:p w:rsidR="006256DC" w:rsidRPr="005243B2" w:rsidRDefault="006256DC" w:rsidP="00EB2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5E5C5D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5E5C5D"/>
                <w:szCs w:val="18"/>
              </w:rPr>
              <w:t>Kijelölt kíméleti területen történő horgászat esetén</w:t>
            </w:r>
          </w:p>
        </w:tc>
        <w:tc>
          <w:tcPr>
            <w:tcW w:w="0" w:type="auto"/>
          </w:tcPr>
          <w:p w:rsidR="006256DC" w:rsidRPr="005243B2" w:rsidRDefault="006256DC" w:rsidP="00EB2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5E5C5D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5E5C5D"/>
                <w:szCs w:val="18"/>
              </w:rPr>
              <w:t>2 év</w:t>
            </w:r>
          </w:p>
        </w:tc>
      </w:tr>
      <w:tr w:rsidR="006256DC" w:rsidRPr="005243B2" w:rsidTr="00EB21B1">
        <w:tc>
          <w:tcPr>
            <w:tcW w:w="0" w:type="auto"/>
          </w:tcPr>
          <w:p w:rsidR="006256DC" w:rsidRPr="005243B2" w:rsidRDefault="006256DC" w:rsidP="00EB2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5E5C5D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A fogási naplónak nem az előírások szerinti vezetése, a fogási napló vezetésének elmulasztása, a fogási naplóba bejegyzet adatok módosítása, megváltoztatása. </w:t>
            </w:r>
          </w:p>
        </w:tc>
        <w:tc>
          <w:tcPr>
            <w:tcW w:w="0" w:type="auto"/>
          </w:tcPr>
          <w:p w:rsidR="006256DC" w:rsidRPr="005243B2" w:rsidRDefault="006256DC" w:rsidP="00EB2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5E5C5D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5E5C5D"/>
                <w:szCs w:val="18"/>
              </w:rPr>
              <w:t>3 hónap-</w:t>
            </w:r>
          </w:p>
          <w:p w:rsidR="006256DC" w:rsidRPr="005243B2" w:rsidRDefault="006256DC" w:rsidP="00EB2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5E5C5D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5E5C5D"/>
                <w:szCs w:val="18"/>
              </w:rPr>
              <w:t>3 év</w:t>
            </w:r>
          </w:p>
        </w:tc>
      </w:tr>
    </w:tbl>
    <w:p w:rsidR="006256DC" w:rsidRPr="005243B2" w:rsidRDefault="006256DC" w:rsidP="006256DC">
      <w:pPr>
        <w:shd w:val="clear" w:color="auto" w:fill="FFFFFF"/>
        <w:spacing w:after="135" w:line="240" w:lineRule="auto"/>
        <w:ind w:right="562"/>
        <w:rPr>
          <w:rFonts w:ascii="Times New Roman" w:eastAsia="Times New Roman" w:hAnsi="Times New Roman" w:cs="Times New Roman"/>
          <w:b/>
        </w:rPr>
      </w:pPr>
    </w:p>
    <w:p w:rsidR="006256DC" w:rsidRPr="005243B2" w:rsidRDefault="006256DC" w:rsidP="006256DC">
      <w:pPr>
        <w:shd w:val="clear" w:color="auto" w:fill="FFFFFF"/>
        <w:spacing w:after="135" w:line="240" w:lineRule="auto"/>
        <w:ind w:right="562"/>
        <w:rPr>
          <w:rFonts w:ascii="Times New Roman" w:eastAsia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529"/>
        <w:gridCol w:w="1533"/>
      </w:tblGrid>
      <w:tr w:rsidR="006256DC" w:rsidRPr="005243B2" w:rsidTr="00EB21B1">
        <w:tc>
          <w:tcPr>
            <w:tcW w:w="8188" w:type="dxa"/>
          </w:tcPr>
          <w:p w:rsidR="006256DC" w:rsidRPr="005243B2" w:rsidRDefault="006256DC" w:rsidP="00EB21B1">
            <w:pPr>
              <w:spacing w:after="135" w:line="240" w:lineRule="auto"/>
              <w:ind w:right="562"/>
              <w:rPr>
                <w:rFonts w:ascii="Times New Roman" w:eastAsia="Times New Roman" w:hAnsi="Times New Roman" w:cs="Times New Roman"/>
                <w:b/>
              </w:rPr>
            </w:pPr>
            <w:r w:rsidRPr="005243B2">
              <w:rPr>
                <w:color w:val="5E5C5D"/>
                <w:szCs w:val="18"/>
              </w:rPr>
              <w:t>Eltiltás alapjául szolgáló cselekmény</w:t>
            </w:r>
          </w:p>
        </w:tc>
        <w:tc>
          <w:tcPr>
            <w:tcW w:w="1100" w:type="dxa"/>
          </w:tcPr>
          <w:p w:rsidR="006256DC" w:rsidRPr="005243B2" w:rsidRDefault="006256DC" w:rsidP="00EB21B1">
            <w:pPr>
              <w:spacing w:after="135" w:line="240" w:lineRule="auto"/>
              <w:ind w:right="562"/>
              <w:rPr>
                <w:rFonts w:ascii="Times New Roman" w:eastAsia="Times New Roman" w:hAnsi="Times New Roman" w:cs="Times New Roman"/>
                <w:b/>
              </w:rPr>
            </w:pPr>
            <w:r w:rsidRPr="005243B2">
              <w:rPr>
                <w:color w:val="5E5C5D"/>
                <w:szCs w:val="18"/>
              </w:rPr>
              <w:t>Eltiltás mértéke</w:t>
            </w:r>
          </w:p>
        </w:tc>
      </w:tr>
      <w:tr w:rsidR="006256DC" w:rsidRPr="005243B2" w:rsidTr="00EB21B1">
        <w:tc>
          <w:tcPr>
            <w:tcW w:w="8188" w:type="dxa"/>
          </w:tcPr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Tiltott eszközökkel folytatott jogtalan halfogási tevékenység, az esetleges zsákmány mennyiségére való tekintet nélkül (pl. varsák-, fenékzsinórok kihelyezése, dobó, húzó, kerítő-, vagy 1 m</w:t>
            </w: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  <w:vertAlign w:val="superscript"/>
              </w:rPr>
              <w:t>2</w:t>
            </w: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-nél nagyobb felületű emelőháló használata, gereblyéző-, vagy elektromos felszerelés, robbanó-, vagy mérgező anyagok alkalmazása stb.) esetén</w:t>
            </w:r>
          </w:p>
          <w:p w:rsidR="006256DC" w:rsidRPr="005243B2" w:rsidRDefault="006256DC" w:rsidP="00EB21B1">
            <w:pPr>
              <w:spacing w:after="135" w:line="240" w:lineRule="auto"/>
              <w:ind w:right="562"/>
              <w:rPr>
                <w:rFonts w:ascii="Times New Roman" w:eastAsia="Times New Roman" w:hAnsi="Times New Roman" w:cs="Times New Roman"/>
                <w:b/>
                <w:szCs w:val="18"/>
              </w:rPr>
            </w:pPr>
          </w:p>
        </w:tc>
        <w:tc>
          <w:tcPr>
            <w:tcW w:w="1100" w:type="dxa"/>
          </w:tcPr>
          <w:p w:rsidR="006256DC" w:rsidRPr="005243B2" w:rsidRDefault="006256DC" w:rsidP="00EB21B1">
            <w:pPr>
              <w:spacing w:after="135" w:line="240" w:lineRule="auto"/>
              <w:ind w:right="562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szCs w:val="18"/>
              </w:rPr>
              <w:t>10 év</w:t>
            </w:r>
          </w:p>
        </w:tc>
      </w:tr>
      <w:tr w:rsidR="006256DC" w:rsidRPr="005243B2" w:rsidTr="00EB21B1">
        <w:tc>
          <w:tcPr>
            <w:tcW w:w="8188" w:type="dxa"/>
          </w:tcPr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Fajlagos, vagy esetenként elrendelt általános tilalmi időszakban (pl. telepítés utáni tilalom, tilalmi időben ragadozóra történő horgászat, tilalom alatt levő halfajra történő célzott horgászat- amennyiben az egyértelműen megállapítható) folytatott horgászat esetén: zsákmány nélkül</w:t>
            </w:r>
          </w:p>
          <w:p w:rsidR="006256DC" w:rsidRPr="005243B2" w:rsidRDefault="006256DC" w:rsidP="00EB21B1">
            <w:pPr>
              <w:spacing w:after="135" w:line="240" w:lineRule="auto"/>
              <w:ind w:right="562"/>
              <w:rPr>
                <w:rFonts w:ascii="Times New Roman" w:eastAsia="Times New Roman" w:hAnsi="Times New Roman" w:cs="Times New Roman"/>
                <w:b/>
                <w:szCs w:val="18"/>
              </w:rPr>
            </w:pPr>
          </w:p>
        </w:tc>
        <w:tc>
          <w:tcPr>
            <w:tcW w:w="1100" w:type="dxa"/>
          </w:tcPr>
          <w:p w:rsidR="006256DC" w:rsidRPr="005243B2" w:rsidRDefault="006256DC" w:rsidP="00EB21B1">
            <w:pPr>
              <w:spacing w:after="135" w:line="240" w:lineRule="auto"/>
              <w:ind w:right="562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szCs w:val="18"/>
              </w:rPr>
              <w:t>1-2 év</w:t>
            </w:r>
          </w:p>
        </w:tc>
      </w:tr>
      <w:tr w:rsidR="006256DC" w:rsidRPr="005243B2" w:rsidTr="00EB21B1">
        <w:tc>
          <w:tcPr>
            <w:tcW w:w="8188" w:type="dxa"/>
          </w:tcPr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Fajlagos, vagy esetenként elrendelt általános tilalmi időszakban (pl. telepítés után) folytatott horgászat esetén – a tilalommal védett halfajból való zsákmány megtartása</w:t>
            </w:r>
          </w:p>
          <w:p w:rsidR="006256DC" w:rsidRPr="005243B2" w:rsidRDefault="006256DC" w:rsidP="00EB21B1">
            <w:pPr>
              <w:spacing w:after="135" w:line="240" w:lineRule="auto"/>
              <w:ind w:right="562"/>
              <w:rPr>
                <w:rFonts w:ascii="Times New Roman" w:eastAsia="Times New Roman" w:hAnsi="Times New Roman" w:cs="Times New Roman"/>
                <w:b/>
                <w:szCs w:val="18"/>
              </w:rPr>
            </w:pPr>
          </w:p>
        </w:tc>
        <w:tc>
          <w:tcPr>
            <w:tcW w:w="1100" w:type="dxa"/>
          </w:tcPr>
          <w:p w:rsidR="006256DC" w:rsidRPr="005243B2" w:rsidRDefault="006256DC" w:rsidP="00EB21B1">
            <w:pPr>
              <w:spacing w:after="135" w:line="240" w:lineRule="auto"/>
              <w:ind w:right="562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szCs w:val="18"/>
              </w:rPr>
              <w:t>2 év</w:t>
            </w:r>
          </w:p>
        </w:tc>
      </w:tr>
      <w:tr w:rsidR="006256DC" w:rsidRPr="005243B2" w:rsidTr="00EB21B1">
        <w:tc>
          <w:tcPr>
            <w:tcW w:w="8188" w:type="dxa"/>
          </w:tcPr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A hatályos halászati törvényben és az egyesületi horgászrendben meghatározott fajlagos méretkorlátozás megsértése, azaz méreten aluli hal megtartása esetén. (1cm-t meghaladó eltérés esetén)</w:t>
            </w:r>
          </w:p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Egy darab méreten aluli hal megtartása esetén</w:t>
            </w:r>
          </w:p>
          <w:p w:rsidR="006256DC" w:rsidRPr="005243B2" w:rsidRDefault="006256DC" w:rsidP="00EB21B1">
            <w:pPr>
              <w:spacing w:after="135" w:line="240" w:lineRule="auto"/>
              <w:ind w:right="562"/>
              <w:rPr>
                <w:rFonts w:ascii="Times New Roman" w:eastAsia="Times New Roman" w:hAnsi="Times New Roman" w:cs="Times New Roman"/>
                <w:b/>
                <w:szCs w:val="18"/>
              </w:rPr>
            </w:pPr>
          </w:p>
        </w:tc>
        <w:tc>
          <w:tcPr>
            <w:tcW w:w="1100" w:type="dxa"/>
          </w:tcPr>
          <w:p w:rsidR="006256DC" w:rsidRPr="005243B2" w:rsidRDefault="006256DC" w:rsidP="00EB21B1">
            <w:pPr>
              <w:spacing w:after="135" w:line="240" w:lineRule="auto"/>
              <w:ind w:right="562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szCs w:val="18"/>
              </w:rPr>
              <w:t>1 év</w:t>
            </w:r>
          </w:p>
        </w:tc>
      </w:tr>
      <w:tr w:rsidR="006256DC" w:rsidRPr="005243B2" w:rsidTr="00EB21B1">
        <w:tc>
          <w:tcPr>
            <w:tcW w:w="8188" w:type="dxa"/>
          </w:tcPr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Minden további megtartott méreten aluli hal esetén darabonként</w:t>
            </w:r>
          </w:p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</w:p>
        </w:tc>
        <w:tc>
          <w:tcPr>
            <w:tcW w:w="1100" w:type="dxa"/>
          </w:tcPr>
          <w:p w:rsidR="006256DC" w:rsidRPr="005243B2" w:rsidRDefault="006256DC" w:rsidP="00EB21B1">
            <w:pPr>
              <w:spacing w:after="135" w:line="240" w:lineRule="auto"/>
              <w:ind w:right="562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szCs w:val="18"/>
              </w:rPr>
              <w:t>+1 év</w:t>
            </w:r>
          </w:p>
        </w:tc>
      </w:tr>
      <w:tr w:rsidR="006256DC" w:rsidRPr="005243B2" w:rsidTr="00EB21B1">
        <w:tc>
          <w:tcPr>
            <w:tcW w:w="8188" w:type="dxa"/>
          </w:tcPr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Felső méretkorlátozás megsértése, valamint felső méretkorlátozást meghaladó hal élve szállítása</w:t>
            </w:r>
          </w:p>
        </w:tc>
        <w:tc>
          <w:tcPr>
            <w:tcW w:w="1100" w:type="dxa"/>
          </w:tcPr>
          <w:p w:rsidR="006256DC" w:rsidRPr="005243B2" w:rsidRDefault="006256DC" w:rsidP="00EB21B1">
            <w:pPr>
              <w:spacing w:after="135" w:line="240" w:lineRule="auto"/>
              <w:ind w:right="562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szCs w:val="18"/>
              </w:rPr>
              <w:t>3 év</w:t>
            </w:r>
          </w:p>
        </w:tc>
      </w:tr>
      <w:tr w:rsidR="006256DC" w:rsidRPr="005243B2" w:rsidTr="00EB21B1">
        <w:tc>
          <w:tcPr>
            <w:tcW w:w="8188" w:type="dxa"/>
          </w:tcPr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Az egyesület horgászrendjében meghatározott mennyiségi korlátozás (darabszám korlátozás) megsértése esetén</w:t>
            </w:r>
          </w:p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</w:p>
        </w:tc>
        <w:tc>
          <w:tcPr>
            <w:tcW w:w="1100" w:type="dxa"/>
          </w:tcPr>
          <w:p w:rsidR="006256DC" w:rsidRPr="005243B2" w:rsidRDefault="006256DC" w:rsidP="00EB21B1">
            <w:pPr>
              <w:spacing w:after="135" w:line="240" w:lineRule="auto"/>
              <w:ind w:right="562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szCs w:val="18"/>
              </w:rPr>
              <w:t>1 év</w:t>
            </w:r>
          </w:p>
        </w:tc>
      </w:tr>
      <w:tr w:rsidR="006256DC" w:rsidRPr="005243B2" w:rsidTr="00EB21B1">
        <w:tc>
          <w:tcPr>
            <w:tcW w:w="8188" w:type="dxa"/>
          </w:tcPr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lastRenderedPageBreak/>
              <w:t>Minden további a darabszámkorlátozást meghaladó megtartott hal esetén darabonként</w:t>
            </w:r>
          </w:p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</w:p>
        </w:tc>
        <w:tc>
          <w:tcPr>
            <w:tcW w:w="1100" w:type="dxa"/>
          </w:tcPr>
          <w:p w:rsidR="006256DC" w:rsidRPr="005243B2" w:rsidRDefault="006256DC" w:rsidP="00EB21B1">
            <w:pPr>
              <w:spacing w:after="135" w:line="240" w:lineRule="auto"/>
              <w:ind w:right="562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szCs w:val="18"/>
              </w:rPr>
              <w:t>+1 év</w:t>
            </w:r>
          </w:p>
        </w:tc>
      </w:tr>
      <w:tr w:rsidR="006256DC" w:rsidRPr="005243B2" w:rsidTr="00EB21B1">
        <w:tc>
          <w:tcPr>
            <w:tcW w:w="8188" w:type="dxa"/>
          </w:tcPr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Az egyébként szabályos körülmények között fogott és megtartott halnak a fogási eredménynaplóba való bejegyzésének elmulasztása esetén</w:t>
            </w:r>
          </w:p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</w:p>
        </w:tc>
        <w:tc>
          <w:tcPr>
            <w:tcW w:w="1100" w:type="dxa"/>
          </w:tcPr>
          <w:p w:rsidR="006256DC" w:rsidRPr="005243B2" w:rsidRDefault="006256DC" w:rsidP="00EB21B1">
            <w:pPr>
              <w:spacing w:after="135" w:line="240" w:lineRule="auto"/>
              <w:ind w:right="562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szCs w:val="18"/>
              </w:rPr>
              <w:t>1 év</w:t>
            </w:r>
          </w:p>
        </w:tc>
      </w:tr>
      <w:tr w:rsidR="006256DC" w:rsidRPr="005243B2" w:rsidTr="00EB21B1">
        <w:tc>
          <w:tcPr>
            <w:tcW w:w="8188" w:type="dxa"/>
          </w:tcPr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Minden további bejegyzés elmulasztása esetén darabonként</w:t>
            </w:r>
          </w:p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</w:p>
        </w:tc>
        <w:tc>
          <w:tcPr>
            <w:tcW w:w="1100" w:type="dxa"/>
          </w:tcPr>
          <w:p w:rsidR="006256DC" w:rsidRPr="005243B2" w:rsidRDefault="006256DC" w:rsidP="00EB21B1">
            <w:pPr>
              <w:spacing w:after="135" w:line="240" w:lineRule="auto"/>
              <w:ind w:right="562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szCs w:val="18"/>
              </w:rPr>
              <w:t>+ 1 év</w:t>
            </w:r>
          </w:p>
        </w:tc>
      </w:tr>
      <w:tr w:rsidR="006256DC" w:rsidRPr="005243B2" w:rsidTr="00EB21B1">
        <w:tc>
          <w:tcPr>
            <w:tcW w:w="8188" w:type="dxa"/>
          </w:tcPr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18"/>
              </w:rPr>
              <w:t>Amennyiben a horgász a</w:t>
            </w: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z egyébként szabályos körülmények között fogott és megtartott halat a fogási eredménynaplóba nem jegyezte be, és a zsákmányt a halőrzésre jogosult személyek elől igyekezett elrejteni (</w:t>
            </w:r>
            <w:proofErr w:type="spellStart"/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pl</w:t>
            </w:r>
            <w:proofErr w:type="spellEnd"/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gépkocsi csomagtartójába)</w:t>
            </w:r>
          </w:p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</w:p>
        </w:tc>
        <w:tc>
          <w:tcPr>
            <w:tcW w:w="1100" w:type="dxa"/>
          </w:tcPr>
          <w:p w:rsidR="006256DC" w:rsidRPr="005243B2" w:rsidRDefault="006256DC" w:rsidP="00EB21B1">
            <w:pPr>
              <w:spacing w:after="135" w:line="240" w:lineRule="auto"/>
              <w:ind w:right="562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szCs w:val="18"/>
              </w:rPr>
              <w:t>2 év</w:t>
            </w:r>
          </w:p>
        </w:tc>
      </w:tr>
      <w:tr w:rsidR="006256DC" w:rsidRPr="005243B2" w:rsidTr="00EB21B1">
        <w:tc>
          <w:tcPr>
            <w:tcW w:w="8188" w:type="dxa"/>
          </w:tcPr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A fenti pontok bármelyikének ismétlődő megléte esetén (</w:t>
            </w:r>
            <w:proofErr w:type="spellStart"/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>pl</w:t>
            </w:r>
            <w:proofErr w:type="spellEnd"/>
            <w:r w:rsidRPr="005243B2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tilalmi időben méreten aluli hal megtartása, esetén</w:t>
            </w:r>
          </w:p>
          <w:p w:rsidR="006256DC" w:rsidRPr="005243B2" w:rsidRDefault="006256DC" w:rsidP="00EB21B1">
            <w:pPr>
              <w:shd w:val="clear" w:color="auto" w:fill="FFFFFF"/>
              <w:spacing w:after="75" w:line="273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18"/>
              </w:rPr>
            </w:pPr>
          </w:p>
        </w:tc>
        <w:tc>
          <w:tcPr>
            <w:tcW w:w="1100" w:type="dxa"/>
          </w:tcPr>
          <w:p w:rsidR="006256DC" w:rsidRPr="005243B2" w:rsidRDefault="006256DC" w:rsidP="00EB21B1">
            <w:pPr>
              <w:spacing w:after="135" w:line="240" w:lineRule="auto"/>
              <w:ind w:right="562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5243B2">
              <w:rPr>
                <w:rFonts w:ascii="Times New Roman" w:eastAsia="Times New Roman" w:hAnsi="Times New Roman" w:cs="Times New Roman"/>
                <w:szCs w:val="18"/>
              </w:rPr>
              <w:t>2-5 év</w:t>
            </w:r>
          </w:p>
        </w:tc>
      </w:tr>
    </w:tbl>
    <w:p w:rsidR="006256DC" w:rsidRPr="00050BE7" w:rsidRDefault="006256DC" w:rsidP="00050BE7">
      <w:pPr>
        <w:jc w:val="both"/>
        <w:rPr>
          <w:rFonts w:ascii="Times New Roman" w:hAnsi="Times New Roman" w:cs="Times New Roman"/>
        </w:rPr>
      </w:pPr>
    </w:p>
    <w:sectPr w:rsidR="006256DC" w:rsidRPr="00050BE7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DF" w:rsidRDefault="00C60BDF">
      <w:pPr>
        <w:spacing w:after="0" w:line="240" w:lineRule="auto"/>
      </w:pPr>
      <w:r>
        <w:separator/>
      </w:r>
    </w:p>
  </w:endnote>
  <w:endnote w:type="continuationSeparator" w:id="0">
    <w:p w:rsidR="00C60BDF" w:rsidRDefault="00C60BDF">
      <w:pPr>
        <w:spacing w:after="0" w:line="240" w:lineRule="auto"/>
      </w:pPr>
      <w:r>
        <w:continuationSeparator/>
      </w:r>
    </w:p>
  </w:endnote>
  <w:endnote w:type="continuationNotice" w:id="1">
    <w:p w:rsidR="00042D64" w:rsidRDefault="00042D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DF" w:rsidRDefault="00C60BDF">
    <w:pPr>
      <w:pStyle w:val="llb"/>
      <w:jc w:val="center"/>
    </w:pPr>
  </w:p>
  <w:p w:rsidR="00C60BDF" w:rsidRDefault="00C60B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DF" w:rsidRDefault="00C60BDF">
      <w:pPr>
        <w:spacing w:after="0" w:line="240" w:lineRule="auto"/>
      </w:pPr>
      <w:r>
        <w:separator/>
      </w:r>
    </w:p>
  </w:footnote>
  <w:footnote w:type="continuationSeparator" w:id="0">
    <w:p w:rsidR="00C60BDF" w:rsidRDefault="00C60BDF">
      <w:pPr>
        <w:spacing w:after="0" w:line="240" w:lineRule="auto"/>
      </w:pPr>
      <w:r>
        <w:continuationSeparator/>
      </w:r>
    </w:p>
  </w:footnote>
  <w:footnote w:type="continuationNotice" w:id="1">
    <w:p w:rsidR="00042D64" w:rsidRDefault="00042D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720980"/>
      <w:docPartObj>
        <w:docPartGallery w:val="Page Numbers (Top of Page)"/>
        <w:docPartUnique/>
      </w:docPartObj>
    </w:sdtPr>
    <w:sdtEndPr/>
    <w:sdtContent>
      <w:p w:rsidR="00C60BDF" w:rsidRDefault="00C60BDF">
        <w:pPr>
          <w:pStyle w:val="lfej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26A52">
          <w:rPr>
            <w:noProof/>
          </w:rPr>
          <w:t>6</w:t>
        </w:r>
        <w:r>
          <w:fldChar w:fldCharType="end"/>
        </w:r>
      </w:p>
    </w:sdtContent>
  </w:sdt>
  <w:p w:rsidR="00C60BDF" w:rsidRDefault="00C60BD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DF5"/>
    <w:multiLevelType w:val="hybridMultilevel"/>
    <w:tmpl w:val="A34C0C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5F2"/>
    <w:multiLevelType w:val="hybridMultilevel"/>
    <w:tmpl w:val="FECEBB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355A0"/>
    <w:multiLevelType w:val="hybridMultilevel"/>
    <w:tmpl w:val="229ACD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4A3E"/>
    <w:multiLevelType w:val="multilevel"/>
    <w:tmpl w:val="D13A5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23C00C4"/>
    <w:multiLevelType w:val="hybridMultilevel"/>
    <w:tmpl w:val="AD82FB58"/>
    <w:lvl w:ilvl="0" w:tplc="B5005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76AFF"/>
    <w:multiLevelType w:val="hybridMultilevel"/>
    <w:tmpl w:val="14C8B3DC"/>
    <w:lvl w:ilvl="0" w:tplc="040E000F">
      <w:start w:val="1"/>
      <w:numFmt w:val="decimal"/>
      <w:lvlText w:val="%1."/>
      <w:lvlJc w:val="left"/>
      <w:pPr>
        <w:ind w:left="734" w:hanging="360"/>
      </w:pPr>
    </w:lvl>
    <w:lvl w:ilvl="1" w:tplc="040E0019" w:tentative="1">
      <w:start w:val="1"/>
      <w:numFmt w:val="lowerLetter"/>
      <w:lvlText w:val="%2."/>
      <w:lvlJc w:val="left"/>
      <w:pPr>
        <w:ind w:left="1454" w:hanging="360"/>
      </w:pPr>
    </w:lvl>
    <w:lvl w:ilvl="2" w:tplc="040E001B" w:tentative="1">
      <w:start w:val="1"/>
      <w:numFmt w:val="lowerRoman"/>
      <w:lvlText w:val="%3."/>
      <w:lvlJc w:val="right"/>
      <w:pPr>
        <w:ind w:left="2174" w:hanging="180"/>
      </w:pPr>
    </w:lvl>
    <w:lvl w:ilvl="3" w:tplc="040E000F" w:tentative="1">
      <w:start w:val="1"/>
      <w:numFmt w:val="decimal"/>
      <w:lvlText w:val="%4."/>
      <w:lvlJc w:val="left"/>
      <w:pPr>
        <w:ind w:left="2894" w:hanging="360"/>
      </w:pPr>
    </w:lvl>
    <w:lvl w:ilvl="4" w:tplc="040E0019" w:tentative="1">
      <w:start w:val="1"/>
      <w:numFmt w:val="lowerLetter"/>
      <w:lvlText w:val="%5."/>
      <w:lvlJc w:val="left"/>
      <w:pPr>
        <w:ind w:left="3614" w:hanging="360"/>
      </w:pPr>
    </w:lvl>
    <w:lvl w:ilvl="5" w:tplc="040E001B" w:tentative="1">
      <w:start w:val="1"/>
      <w:numFmt w:val="lowerRoman"/>
      <w:lvlText w:val="%6."/>
      <w:lvlJc w:val="right"/>
      <w:pPr>
        <w:ind w:left="4334" w:hanging="180"/>
      </w:pPr>
    </w:lvl>
    <w:lvl w:ilvl="6" w:tplc="040E000F" w:tentative="1">
      <w:start w:val="1"/>
      <w:numFmt w:val="decimal"/>
      <w:lvlText w:val="%7."/>
      <w:lvlJc w:val="left"/>
      <w:pPr>
        <w:ind w:left="5054" w:hanging="360"/>
      </w:pPr>
    </w:lvl>
    <w:lvl w:ilvl="7" w:tplc="040E0019" w:tentative="1">
      <w:start w:val="1"/>
      <w:numFmt w:val="lowerLetter"/>
      <w:lvlText w:val="%8."/>
      <w:lvlJc w:val="left"/>
      <w:pPr>
        <w:ind w:left="5774" w:hanging="360"/>
      </w:pPr>
    </w:lvl>
    <w:lvl w:ilvl="8" w:tplc="040E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3CF702C9"/>
    <w:multiLevelType w:val="multilevel"/>
    <w:tmpl w:val="0108E78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870420D"/>
    <w:multiLevelType w:val="hybridMultilevel"/>
    <w:tmpl w:val="69788E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F233B"/>
    <w:multiLevelType w:val="hybridMultilevel"/>
    <w:tmpl w:val="DE0E6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D5C4B"/>
    <w:multiLevelType w:val="multilevel"/>
    <w:tmpl w:val="D17ABAB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A439CA"/>
    <w:multiLevelType w:val="hybridMultilevel"/>
    <w:tmpl w:val="727EBD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94E6A"/>
    <w:multiLevelType w:val="multilevel"/>
    <w:tmpl w:val="012E7CC4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9484626"/>
    <w:multiLevelType w:val="multilevel"/>
    <w:tmpl w:val="2C8C75FA"/>
    <w:lvl w:ilvl="0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DC166F8"/>
    <w:multiLevelType w:val="multilevel"/>
    <w:tmpl w:val="2C8C75FA"/>
    <w:lvl w:ilvl="0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F555794"/>
    <w:multiLevelType w:val="hybridMultilevel"/>
    <w:tmpl w:val="2E68B5A4"/>
    <w:lvl w:ilvl="0" w:tplc="040E000F">
      <w:start w:val="1"/>
      <w:numFmt w:val="decimal"/>
      <w:lvlText w:val="%1."/>
      <w:lvlJc w:val="left"/>
      <w:pPr>
        <w:ind w:left="734" w:hanging="360"/>
      </w:pPr>
    </w:lvl>
    <w:lvl w:ilvl="1" w:tplc="040E0019" w:tentative="1">
      <w:start w:val="1"/>
      <w:numFmt w:val="lowerLetter"/>
      <w:lvlText w:val="%2."/>
      <w:lvlJc w:val="left"/>
      <w:pPr>
        <w:ind w:left="1454" w:hanging="360"/>
      </w:pPr>
    </w:lvl>
    <w:lvl w:ilvl="2" w:tplc="040E001B" w:tentative="1">
      <w:start w:val="1"/>
      <w:numFmt w:val="lowerRoman"/>
      <w:lvlText w:val="%3."/>
      <w:lvlJc w:val="right"/>
      <w:pPr>
        <w:ind w:left="2174" w:hanging="180"/>
      </w:pPr>
    </w:lvl>
    <w:lvl w:ilvl="3" w:tplc="040E000F" w:tentative="1">
      <w:start w:val="1"/>
      <w:numFmt w:val="decimal"/>
      <w:lvlText w:val="%4."/>
      <w:lvlJc w:val="left"/>
      <w:pPr>
        <w:ind w:left="2894" w:hanging="360"/>
      </w:pPr>
    </w:lvl>
    <w:lvl w:ilvl="4" w:tplc="040E0019" w:tentative="1">
      <w:start w:val="1"/>
      <w:numFmt w:val="lowerLetter"/>
      <w:lvlText w:val="%5."/>
      <w:lvlJc w:val="left"/>
      <w:pPr>
        <w:ind w:left="3614" w:hanging="360"/>
      </w:pPr>
    </w:lvl>
    <w:lvl w:ilvl="5" w:tplc="040E001B" w:tentative="1">
      <w:start w:val="1"/>
      <w:numFmt w:val="lowerRoman"/>
      <w:lvlText w:val="%6."/>
      <w:lvlJc w:val="right"/>
      <w:pPr>
        <w:ind w:left="4334" w:hanging="180"/>
      </w:pPr>
    </w:lvl>
    <w:lvl w:ilvl="6" w:tplc="040E000F" w:tentative="1">
      <w:start w:val="1"/>
      <w:numFmt w:val="decimal"/>
      <w:lvlText w:val="%7."/>
      <w:lvlJc w:val="left"/>
      <w:pPr>
        <w:ind w:left="5054" w:hanging="360"/>
      </w:pPr>
    </w:lvl>
    <w:lvl w:ilvl="7" w:tplc="040E0019" w:tentative="1">
      <w:start w:val="1"/>
      <w:numFmt w:val="lowerLetter"/>
      <w:lvlText w:val="%8."/>
      <w:lvlJc w:val="left"/>
      <w:pPr>
        <w:ind w:left="5774" w:hanging="360"/>
      </w:pPr>
    </w:lvl>
    <w:lvl w:ilvl="8" w:tplc="040E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712F6C61"/>
    <w:multiLevelType w:val="hybridMultilevel"/>
    <w:tmpl w:val="BA9EBBBA"/>
    <w:lvl w:ilvl="0" w:tplc="0F9C2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815D0"/>
    <w:multiLevelType w:val="multilevel"/>
    <w:tmpl w:val="EDBAB75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7" w15:restartNumberingAfterBreak="0">
    <w:nsid w:val="73322538"/>
    <w:multiLevelType w:val="hybridMultilevel"/>
    <w:tmpl w:val="0A12CB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A68FB"/>
    <w:multiLevelType w:val="hybridMultilevel"/>
    <w:tmpl w:val="AFDAC0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221DD"/>
    <w:multiLevelType w:val="hybridMultilevel"/>
    <w:tmpl w:val="59D4A206"/>
    <w:lvl w:ilvl="0" w:tplc="7114A0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1"/>
  </w:num>
  <w:num w:numId="9">
    <w:abstractNumId w:val="7"/>
  </w:num>
  <w:num w:numId="10">
    <w:abstractNumId w:val="8"/>
  </w:num>
  <w:num w:numId="11">
    <w:abstractNumId w:val="18"/>
  </w:num>
  <w:num w:numId="12">
    <w:abstractNumId w:val="2"/>
  </w:num>
  <w:num w:numId="13">
    <w:abstractNumId w:val="10"/>
  </w:num>
  <w:num w:numId="14">
    <w:abstractNumId w:val="14"/>
  </w:num>
  <w:num w:numId="15">
    <w:abstractNumId w:val="4"/>
  </w:num>
  <w:num w:numId="16">
    <w:abstractNumId w:val="19"/>
  </w:num>
  <w:num w:numId="17">
    <w:abstractNumId w:val="15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65"/>
    <w:rsid w:val="00042D64"/>
    <w:rsid w:val="00050BE7"/>
    <w:rsid w:val="000876B6"/>
    <w:rsid w:val="000E7B25"/>
    <w:rsid w:val="0010421D"/>
    <w:rsid w:val="00126A52"/>
    <w:rsid w:val="001B08F4"/>
    <w:rsid w:val="001F3CF9"/>
    <w:rsid w:val="00237D95"/>
    <w:rsid w:val="00263DCB"/>
    <w:rsid w:val="00295193"/>
    <w:rsid w:val="00362D6E"/>
    <w:rsid w:val="00396F3F"/>
    <w:rsid w:val="003B3BEC"/>
    <w:rsid w:val="004115B2"/>
    <w:rsid w:val="00426366"/>
    <w:rsid w:val="00444F97"/>
    <w:rsid w:val="0044712E"/>
    <w:rsid w:val="00483408"/>
    <w:rsid w:val="00542CD1"/>
    <w:rsid w:val="00556200"/>
    <w:rsid w:val="00570B65"/>
    <w:rsid w:val="00584A3A"/>
    <w:rsid w:val="005E4710"/>
    <w:rsid w:val="006256DC"/>
    <w:rsid w:val="00630087"/>
    <w:rsid w:val="00652E82"/>
    <w:rsid w:val="006A1D51"/>
    <w:rsid w:val="00782085"/>
    <w:rsid w:val="00786F1C"/>
    <w:rsid w:val="0088555E"/>
    <w:rsid w:val="00985B38"/>
    <w:rsid w:val="00AA31B3"/>
    <w:rsid w:val="00B12C64"/>
    <w:rsid w:val="00B23A45"/>
    <w:rsid w:val="00B662A7"/>
    <w:rsid w:val="00BC62AB"/>
    <w:rsid w:val="00C13A3B"/>
    <w:rsid w:val="00C26015"/>
    <w:rsid w:val="00C60BDF"/>
    <w:rsid w:val="00D402E8"/>
    <w:rsid w:val="00E040AB"/>
    <w:rsid w:val="00EE347F"/>
    <w:rsid w:val="00EF1244"/>
    <w:rsid w:val="00F264E9"/>
    <w:rsid w:val="00F363F2"/>
    <w:rsid w:val="00F616FB"/>
    <w:rsid w:val="00F702EE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8805"/>
  <w15:docId w15:val="{7C008E09-4B9D-4BEC-898A-DFB955C3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20D9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E24C37"/>
  </w:style>
  <w:style w:type="character" w:customStyle="1" w:styleId="llbChar">
    <w:name w:val="Élőláb Char"/>
    <w:basedOn w:val="Bekezdsalapbettpusa"/>
    <w:uiPriority w:val="99"/>
    <w:qFormat/>
    <w:rsid w:val="00E24C37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5028C6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basedOn w:val="Bekezdsalapbettpusa"/>
    <w:uiPriority w:val="99"/>
    <w:semiHidden/>
    <w:unhideWhenUsed/>
    <w:rsid w:val="007F0BF1"/>
    <w:rPr>
      <w:color w:val="0000FF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B020D9"/>
    <w:pPr>
      <w:ind w:left="720"/>
      <w:contextualSpacing/>
    </w:p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E24C37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E24C37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5028C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B0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zepesrnykols11jellszn">
    <w:name w:val="Medium Shading 1 Accent 1"/>
    <w:basedOn w:val="Normltblzat"/>
    <w:uiPriority w:val="63"/>
    <w:rsid w:val="0097188C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F224BD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">
    <w:name w:val="Medium Shading 1"/>
    <w:basedOn w:val="Normltblzat"/>
    <w:uiPriority w:val="63"/>
    <w:rsid w:val="00956EA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Vltozat">
    <w:name w:val="Revision"/>
    <w:hidden/>
    <w:uiPriority w:val="99"/>
    <w:semiHidden/>
    <w:rsid w:val="00042D6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41A73-A9BA-4FBD-BEA7-27414911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3229</Words>
  <Characters>22281</Characters>
  <Application>Microsoft Office Word</Application>
  <DocSecurity>0</DocSecurity>
  <Lines>185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Dérer István</dc:creator>
  <dc:description/>
  <cp:lastModifiedBy>admin</cp:lastModifiedBy>
  <cp:revision>30</cp:revision>
  <cp:lastPrinted>2021-08-18T09:13:00Z</cp:lastPrinted>
  <dcterms:created xsi:type="dcterms:W3CDTF">2022-12-03T18:57:00Z</dcterms:created>
  <dcterms:modified xsi:type="dcterms:W3CDTF">2023-01-29T16:53:00Z</dcterms:modified>
  <dc:language>hu-HU</dc:language>
</cp:coreProperties>
</file>