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B65" w:rsidRDefault="00570B65">
      <w:pPr>
        <w:pStyle w:val="Listaszerbekezds"/>
        <w:ind w:left="0"/>
        <w:jc w:val="both"/>
        <w:rPr>
          <w:rFonts w:ascii="Arial" w:eastAsia="Times New Roman" w:hAnsi="Arial" w:cs="Arial"/>
          <w:sz w:val="16"/>
          <w:szCs w:val="16"/>
          <w:lang w:eastAsia="hu-HU"/>
        </w:rPr>
      </w:pPr>
    </w:p>
    <w:p w:rsidR="00570B65" w:rsidRDefault="00C60BDF">
      <w:pPr>
        <w:spacing w:after="0"/>
        <w:ind w:left="284" w:hanging="284"/>
        <w:jc w:val="center"/>
        <w:rPr>
          <w:rFonts w:ascii="Arial" w:eastAsia="Times New Roman" w:hAnsi="Arial" w:cs="Arial"/>
          <w:lang w:eastAsia="hu-HU"/>
        </w:rPr>
      </w:pPr>
      <w:r>
        <w:rPr>
          <w:rFonts w:ascii="Arial" w:eastAsia="Times New Roman" w:hAnsi="Arial" w:cs="Arial"/>
          <w:lang w:eastAsia="hu-HU"/>
        </w:rPr>
        <w:t>Magyar Vagon és Gépgyár Horgász Egyesület</w:t>
      </w:r>
    </w:p>
    <w:p w:rsidR="00570B65" w:rsidRDefault="00570B65">
      <w:pPr>
        <w:spacing w:after="0"/>
        <w:ind w:left="284" w:hanging="284"/>
        <w:jc w:val="center"/>
        <w:rPr>
          <w:rFonts w:ascii="Arial" w:eastAsia="Times New Roman" w:hAnsi="Arial" w:cs="Arial"/>
          <w:lang w:eastAsia="hu-HU"/>
        </w:rPr>
      </w:pPr>
    </w:p>
    <w:p w:rsidR="00570B65" w:rsidRDefault="00570B65">
      <w:pPr>
        <w:spacing w:after="0"/>
        <w:ind w:left="284" w:hanging="284"/>
        <w:jc w:val="center"/>
        <w:rPr>
          <w:rFonts w:ascii="Arial" w:eastAsia="Times New Roman" w:hAnsi="Arial" w:cs="Arial"/>
          <w:lang w:eastAsia="hu-HU"/>
        </w:rPr>
      </w:pPr>
    </w:p>
    <w:p w:rsidR="00C60BDF" w:rsidRDefault="00C60BDF">
      <w:pPr>
        <w:spacing w:after="0"/>
        <w:ind w:left="284" w:hanging="284"/>
        <w:jc w:val="center"/>
        <w:rPr>
          <w:rFonts w:ascii="Arial" w:eastAsia="Times New Roman" w:hAnsi="Arial" w:cs="Arial"/>
          <w:lang w:eastAsia="hu-HU"/>
        </w:rPr>
      </w:pPr>
    </w:p>
    <w:p w:rsidR="00C60BDF" w:rsidRDefault="00C60BDF">
      <w:pPr>
        <w:spacing w:after="0"/>
        <w:ind w:left="284" w:hanging="284"/>
        <w:jc w:val="center"/>
        <w:rPr>
          <w:rFonts w:ascii="Arial" w:eastAsia="Times New Roman" w:hAnsi="Arial" w:cs="Arial"/>
          <w:lang w:eastAsia="hu-HU"/>
        </w:rPr>
      </w:pPr>
    </w:p>
    <w:p w:rsidR="00C60BDF" w:rsidRDefault="00C60BDF">
      <w:pPr>
        <w:spacing w:after="0"/>
        <w:ind w:left="284" w:hanging="284"/>
        <w:jc w:val="center"/>
        <w:rPr>
          <w:rFonts w:ascii="Arial" w:eastAsia="Times New Roman" w:hAnsi="Arial" w:cs="Arial"/>
          <w:lang w:eastAsia="hu-HU"/>
        </w:rPr>
      </w:pPr>
    </w:p>
    <w:p w:rsidR="00C60BDF" w:rsidRDefault="00C60BDF">
      <w:pPr>
        <w:spacing w:after="0"/>
        <w:ind w:left="284" w:hanging="284"/>
        <w:jc w:val="center"/>
        <w:rPr>
          <w:rFonts w:ascii="Arial" w:eastAsia="Times New Roman" w:hAnsi="Arial" w:cs="Arial"/>
          <w:lang w:eastAsia="hu-HU"/>
        </w:rPr>
      </w:pPr>
    </w:p>
    <w:p w:rsidR="00570B65" w:rsidRDefault="00C60BDF">
      <w:pPr>
        <w:spacing w:after="0"/>
        <w:ind w:left="284" w:hanging="284"/>
        <w:jc w:val="center"/>
        <w:rPr>
          <w:rFonts w:ascii="Arial" w:eastAsia="Times New Roman" w:hAnsi="Arial" w:cs="Arial"/>
          <w:lang w:eastAsia="hu-HU"/>
        </w:rPr>
      </w:pPr>
      <w:r>
        <w:rPr>
          <w:noProof/>
          <w:lang w:eastAsia="hu-HU"/>
        </w:rPr>
        <w:drawing>
          <wp:inline distT="0" distB="0" distL="0" distR="0">
            <wp:extent cx="2032000" cy="1524000"/>
            <wp:effectExtent l="0" t="0" r="0" b="0"/>
            <wp:docPr id="1" name="Kép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logo.jpg"/>
                    <pic:cNvPicPr>
                      <a:picLocks noChangeAspect="1" noChangeArrowheads="1"/>
                    </pic:cNvPicPr>
                  </pic:nvPicPr>
                  <pic:blipFill>
                    <a:blip r:embed="rId8"/>
                    <a:stretch>
                      <a:fillRect/>
                    </a:stretch>
                  </pic:blipFill>
                  <pic:spPr bwMode="auto">
                    <a:xfrm>
                      <a:off x="0" y="0"/>
                      <a:ext cx="2032000" cy="1524000"/>
                    </a:xfrm>
                    <a:prstGeom prst="rect">
                      <a:avLst/>
                    </a:prstGeom>
                  </pic:spPr>
                </pic:pic>
              </a:graphicData>
            </a:graphic>
          </wp:inline>
        </w:drawing>
      </w:r>
    </w:p>
    <w:p w:rsidR="00570B65" w:rsidRDefault="00570B65">
      <w:pPr>
        <w:spacing w:after="0"/>
        <w:ind w:left="284" w:hanging="284"/>
        <w:jc w:val="center"/>
        <w:rPr>
          <w:rFonts w:ascii="Arial" w:eastAsia="Times New Roman" w:hAnsi="Arial" w:cs="Arial"/>
          <w:lang w:eastAsia="hu-HU"/>
        </w:rPr>
      </w:pPr>
    </w:p>
    <w:p w:rsidR="00570B65" w:rsidRDefault="00570B65">
      <w:pPr>
        <w:spacing w:after="0"/>
        <w:ind w:left="284" w:hanging="284"/>
        <w:jc w:val="center"/>
        <w:rPr>
          <w:rFonts w:ascii="Arial" w:eastAsia="Times New Roman" w:hAnsi="Arial" w:cs="Arial"/>
          <w:lang w:eastAsia="hu-HU"/>
        </w:rPr>
      </w:pPr>
    </w:p>
    <w:p w:rsidR="00C60BDF" w:rsidRDefault="00C60BDF">
      <w:pPr>
        <w:spacing w:after="0"/>
        <w:ind w:left="284" w:hanging="284"/>
        <w:jc w:val="center"/>
        <w:rPr>
          <w:rFonts w:ascii="Arial" w:eastAsia="Times New Roman" w:hAnsi="Arial" w:cs="Arial"/>
          <w:lang w:eastAsia="hu-HU"/>
        </w:rPr>
      </w:pPr>
    </w:p>
    <w:p w:rsidR="00C60BDF" w:rsidRDefault="00C60BDF">
      <w:pPr>
        <w:spacing w:after="0"/>
        <w:ind w:left="284" w:hanging="284"/>
        <w:jc w:val="center"/>
        <w:rPr>
          <w:rFonts w:ascii="Arial" w:eastAsia="Times New Roman" w:hAnsi="Arial" w:cs="Arial"/>
          <w:lang w:eastAsia="hu-HU"/>
        </w:rPr>
      </w:pPr>
    </w:p>
    <w:p w:rsidR="00C60BDF" w:rsidRDefault="00C60BDF">
      <w:pPr>
        <w:spacing w:after="0"/>
        <w:ind w:left="284" w:hanging="284"/>
        <w:jc w:val="center"/>
        <w:rPr>
          <w:rFonts w:ascii="Arial" w:eastAsia="Times New Roman" w:hAnsi="Arial" w:cs="Arial"/>
          <w:lang w:eastAsia="hu-HU"/>
        </w:rPr>
      </w:pPr>
    </w:p>
    <w:p w:rsidR="00C60BDF" w:rsidRDefault="00C60BDF">
      <w:pPr>
        <w:spacing w:after="0"/>
        <w:ind w:left="284" w:hanging="284"/>
        <w:jc w:val="center"/>
        <w:rPr>
          <w:rFonts w:ascii="Arial" w:eastAsia="Times New Roman" w:hAnsi="Arial" w:cs="Arial"/>
          <w:lang w:eastAsia="hu-HU"/>
        </w:rPr>
      </w:pPr>
    </w:p>
    <w:p w:rsidR="00C60BDF" w:rsidRDefault="00C60BDF">
      <w:pPr>
        <w:spacing w:after="0"/>
        <w:ind w:left="284" w:hanging="284"/>
        <w:jc w:val="center"/>
        <w:rPr>
          <w:rFonts w:ascii="Arial" w:eastAsia="Times New Roman" w:hAnsi="Arial" w:cs="Arial"/>
          <w:lang w:eastAsia="hu-HU"/>
        </w:rPr>
      </w:pPr>
    </w:p>
    <w:p w:rsidR="00C60BDF" w:rsidRDefault="00C60BDF">
      <w:pPr>
        <w:spacing w:after="0"/>
        <w:ind w:left="284" w:hanging="284"/>
        <w:jc w:val="center"/>
        <w:rPr>
          <w:rFonts w:ascii="Arial" w:eastAsia="Times New Roman" w:hAnsi="Arial" w:cs="Arial"/>
          <w:lang w:eastAsia="hu-HU"/>
        </w:rPr>
      </w:pPr>
    </w:p>
    <w:p w:rsidR="00570B65" w:rsidRDefault="00570B65">
      <w:pPr>
        <w:spacing w:after="0"/>
        <w:ind w:left="284" w:hanging="284"/>
        <w:jc w:val="center"/>
        <w:rPr>
          <w:rFonts w:ascii="Arial" w:hAnsi="Arial" w:cs="Arial"/>
          <w:b/>
          <w:bCs/>
          <w:sz w:val="16"/>
          <w:szCs w:val="16"/>
        </w:rPr>
      </w:pPr>
    </w:p>
    <w:p w:rsidR="00570B65" w:rsidRDefault="00C60BDF">
      <w:pPr>
        <w:ind w:left="284" w:hanging="284"/>
        <w:jc w:val="center"/>
        <w:rPr>
          <w:rFonts w:ascii="Arial" w:hAnsi="Arial" w:cs="Arial"/>
          <w:b/>
          <w:bCs/>
          <w:sz w:val="32"/>
          <w:szCs w:val="32"/>
        </w:rPr>
      </w:pPr>
      <w:r>
        <w:rPr>
          <w:rFonts w:ascii="Arial" w:hAnsi="Arial" w:cs="Arial"/>
          <w:b/>
          <w:bCs/>
          <w:sz w:val="32"/>
          <w:szCs w:val="32"/>
        </w:rPr>
        <w:t>HORGÁSZREND</w:t>
      </w:r>
    </w:p>
    <w:p w:rsidR="00570B65" w:rsidRDefault="00570B65">
      <w:pPr>
        <w:spacing w:after="0"/>
        <w:ind w:left="284" w:hanging="284"/>
        <w:jc w:val="center"/>
        <w:rPr>
          <w:rFonts w:ascii="Arial" w:hAnsi="Arial" w:cs="Arial"/>
          <w:b/>
          <w:bCs/>
        </w:rPr>
      </w:pPr>
    </w:p>
    <w:p w:rsidR="00570B65" w:rsidRDefault="00570B65">
      <w:pPr>
        <w:spacing w:after="0"/>
        <w:ind w:left="284" w:hanging="284"/>
        <w:jc w:val="center"/>
        <w:rPr>
          <w:rFonts w:ascii="Arial" w:hAnsi="Arial" w:cs="Arial"/>
          <w:b/>
          <w:bCs/>
        </w:rPr>
      </w:pPr>
    </w:p>
    <w:p w:rsidR="00570B65" w:rsidRDefault="000876B6">
      <w:pPr>
        <w:tabs>
          <w:tab w:val="left" w:pos="0"/>
        </w:tabs>
        <w:spacing w:after="0"/>
        <w:jc w:val="center"/>
        <w:rPr>
          <w:rFonts w:ascii="Arial" w:eastAsia="Times New Roman" w:hAnsi="Arial" w:cs="Arial"/>
          <w:lang w:eastAsia="hu-HU"/>
        </w:rPr>
      </w:pPr>
      <w:r>
        <w:rPr>
          <w:rFonts w:ascii="Arial" w:hAnsi="Arial" w:cs="Arial"/>
        </w:rPr>
        <w:t>Valamennyi</w:t>
      </w:r>
      <w:r w:rsidR="00C60BDF">
        <w:rPr>
          <w:rFonts w:ascii="Arial" w:hAnsi="Arial" w:cs="Arial"/>
        </w:rPr>
        <w:t xml:space="preserve">, a horgászszervezet által horgászati célra hasznosított halgazdálkodási vízterületre </w:t>
      </w:r>
      <w:r w:rsidR="00C60BDF">
        <w:rPr>
          <w:rFonts w:ascii="Arial" w:eastAsia="Times New Roman" w:hAnsi="Arial" w:cs="Arial"/>
          <w:lang w:eastAsia="hu-HU"/>
        </w:rPr>
        <w:t xml:space="preserve">(gyirmóti Holt- Marcal </w:t>
      </w:r>
      <w:r>
        <w:rPr>
          <w:rFonts w:ascii="Arial" w:eastAsia="Times New Roman" w:hAnsi="Arial" w:cs="Arial"/>
          <w:lang w:eastAsia="hu-HU"/>
        </w:rPr>
        <w:t>08-130-1-1 és Abda I. 08-003-1-4</w:t>
      </w:r>
      <w:r w:rsidR="00C60BDF">
        <w:rPr>
          <w:rFonts w:ascii="Arial" w:eastAsia="Times New Roman" w:hAnsi="Arial" w:cs="Arial"/>
          <w:lang w:eastAsia="hu-HU"/>
        </w:rPr>
        <w:t>, Rába folyó GySEV vasúti hídtól a Petőfi hídig 08-183-1-1)</w:t>
      </w:r>
    </w:p>
    <w:p w:rsidR="00570B65" w:rsidRDefault="00570B65">
      <w:pPr>
        <w:tabs>
          <w:tab w:val="left" w:pos="0"/>
        </w:tabs>
        <w:spacing w:after="0"/>
        <w:jc w:val="center"/>
        <w:rPr>
          <w:rFonts w:ascii="Arial" w:eastAsia="Times New Roman" w:hAnsi="Arial" w:cs="Arial"/>
          <w:lang w:eastAsia="hu-HU"/>
        </w:rPr>
      </w:pPr>
    </w:p>
    <w:p w:rsidR="00570B65" w:rsidRDefault="00570B65">
      <w:pPr>
        <w:tabs>
          <w:tab w:val="left" w:pos="0"/>
        </w:tabs>
        <w:spacing w:after="0"/>
        <w:jc w:val="center"/>
        <w:rPr>
          <w:rFonts w:ascii="Arial" w:hAnsi="Arial" w:cs="Arial"/>
        </w:rPr>
      </w:pPr>
    </w:p>
    <w:p w:rsidR="00570B65" w:rsidRDefault="00570B65">
      <w:pPr>
        <w:spacing w:after="0"/>
        <w:jc w:val="both"/>
        <w:rPr>
          <w:rFonts w:ascii="Arial" w:eastAsia="Times New Roman" w:hAnsi="Arial" w:cs="Arial"/>
          <w:i/>
          <w:iCs/>
          <w:sz w:val="16"/>
          <w:szCs w:val="16"/>
          <w:lang w:eastAsia="hu-HU"/>
        </w:rPr>
      </w:pPr>
    </w:p>
    <w:p w:rsidR="00570B65" w:rsidRDefault="00C60BDF">
      <w:pPr>
        <w:jc w:val="both"/>
        <w:rPr>
          <w:rFonts w:ascii="Arial" w:eastAsia="Times New Roman" w:hAnsi="Arial" w:cs="Arial"/>
          <w:i/>
          <w:iCs/>
          <w:lang w:eastAsia="hu-HU"/>
        </w:rPr>
      </w:pPr>
      <w:r>
        <w:rPr>
          <w:rFonts w:ascii="Arial" w:eastAsia="Times New Roman" w:hAnsi="Arial" w:cs="Arial"/>
          <w:i/>
          <w:iCs/>
          <w:lang w:eastAsia="hu-HU"/>
        </w:rPr>
        <w:t>Tisztelt Horgásztársak!</w:t>
      </w:r>
    </w:p>
    <w:p w:rsidR="00570B65" w:rsidRDefault="00570B65">
      <w:pPr>
        <w:jc w:val="both"/>
        <w:rPr>
          <w:rFonts w:ascii="Arial" w:eastAsia="Times New Roman" w:hAnsi="Arial" w:cs="Arial"/>
          <w:i/>
          <w:iCs/>
          <w:lang w:eastAsia="hu-HU"/>
        </w:rPr>
      </w:pPr>
    </w:p>
    <w:p w:rsidR="00570B65" w:rsidRDefault="00C60BDF">
      <w:pPr>
        <w:jc w:val="both"/>
        <w:rPr>
          <w:rFonts w:ascii="Arial" w:eastAsia="Times New Roman" w:hAnsi="Arial" w:cs="Arial"/>
          <w:i/>
          <w:iCs/>
          <w:lang w:eastAsia="hu-HU"/>
        </w:rPr>
      </w:pPr>
      <w:r>
        <w:rPr>
          <w:rFonts w:ascii="Arial" w:eastAsia="Times New Roman" w:hAnsi="Arial" w:cs="Arial"/>
          <w:i/>
          <w:iCs/>
          <w:lang w:eastAsia="hu-HU"/>
        </w:rPr>
        <w:t>A Magyar Vagon és Gépgyár Horgász Eg</w:t>
      </w:r>
      <w:r w:rsidR="00D402E8">
        <w:rPr>
          <w:rFonts w:ascii="Arial" w:eastAsia="Times New Roman" w:hAnsi="Arial" w:cs="Arial"/>
          <w:i/>
          <w:iCs/>
          <w:lang w:eastAsia="hu-HU"/>
        </w:rPr>
        <w:t>yesület helyi horgászrendje az Országos H</w:t>
      </w:r>
      <w:r>
        <w:rPr>
          <w:rFonts w:ascii="Arial" w:eastAsia="Times New Roman" w:hAnsi="Arial" w:cs="Arial"/>
          <w:i/>
          <w:iCs/>
          <w:lang w:eastAsia="hu-HU"/>
        </w:rPr>
        <w:t xml:space="preserve">orgászrendbe ágyazottan az alábbiak szerint kerül szabályozásra. </w:t>
      </w:r>
      <w:r w:rsidR="00D402E8">
        <w:rPr>
          <w:rFonts w:ascii="Arial" w:eastAsia="Times New Roman" w:hAnsi="Arial" w:cs="Arial"/>
          <w:i/>
          <w:iCs/>
          <w:lang w:eastAsia="hu-HU"/>
        </w:rPr>
        <w:t>B</w:t>
      </w:r>
      <w:r>
        <w:rPr>
          <w:rFonts w:ascii="Arial" w:eastAsia="Times New Roman" w:hAnsi="Arial" w:cs="Arial"/>
          <w:i/>
          <w:iCs/>
          <w:lang w:eastAsia="hu-HU"/>
        </w:rPr>
        <w:t>etartása kötelező érvényű. Kérjük tisztelettel a szabályok betartását, egyúttal kellemes időtöltést kívánva, oda figyelve egymásra és a természet értékeire.</w:t>
      </w:r>
    </w:p>
    <w:p w:rsidR="00570B65" w:rsidRDefault="00570B65">
      <w:pPr>
        <w:jc w:val="both"/>
        <w:rPr>
          <w:rFonts w:ascii="Arial" w:eastAsia="Times New Roman" w:hAnsi="Arial" w:cs="Arial"/>
          <w:i/>
          <w:iCs/>
          <w:lang w:eastAsia="hu-HU"/>
        </w:rPr>
      </w:pPr>
    </w:p>
    <w:p w:rsidR="00C60BDF" w:rsidRDefault="00C60BDF">
      <w:pPr>
        <w:jc w:val="both"/>
        <w:rPr>
          <w:rFonts w:ascii="Arial" w:eastAsia="Times New Roman" w:hAnsi="Arial" w:cs="Arial"/>
          <w:i/>
          <w:iCs/>
          <w:lang w:eastAsia="hu-HU"/>
        </w:rPr>
      </w:pPr>
    </w:p>
    <w:p w:rsidR="00C60BDF" w:rsidRDefault="00C60BDF">
      <w:pPr>
        <w:jc w:val="both"/>
        <w:rPr>
          <w:rFonts w:ascii="Arial" w:eastAsia="Times New Roman" w:hAnsi="Arial" w:cs="Arial"/>
          <w:i/>
          <w:iCs/>
          <w:lang w:eastAsia="hu-HU"/>
        </w:rPr>
      </w:pPr>
    </w:p>
    <w:p w:rsidR="00C60BDF" w:rsidRDefault="00C60BDF">
      <w:pPr>
        <w:jc w:val="both"/>
        <w:rPr>
          <w:rFonts w:ascii="Arial" w:eastAsia="Times New Roman" w:hAnsi="Arial" w:cs="Arial"/>
          <w:i/>
          <w:iCs/>
          <w:lang w:eastAsia="hu-HU"/>
        </w:rPr>
      </w:pPr>
    </w:p>
    <w:p w:rsidR="00C60BDF" w:rsidRDefault="00C60BDF">
      <w:pPr>
        <w:jc w:val="both"/>
        <w:rPr>
          <w:rFonts w:ascii="Arial" w:eastAsia="Times New Roman" w:hAnsi="Arial" w:cs="Arial"/>
          <w:i/>
          <w:iCs/>
          <w:lang w:eastAsia="hu-HU"/>
        </w:rPr>
      </w:pPr>
    </w:p>
    <w:p w:rsidR="00C60BDF" w:rsidRDefault="00C60BDF">
      <w:pPr>
        <w:jc w:val="both"/>
        <w:rPr>
          <w:rFonts w:ascii="Arial" w:eastAsia="Times New Roman" w:hAnsi="Arial" w:cs="Arial"/>
          <w:i/>
          <w:iCs/>
          <w:lang w:eastAsia="hu-HU"/>
        </w:rPr>
      </w:pPr>
    </w:p>
    <w:p w:rsidR="00570B65" w:rsidRPr="00263DCB" w:rsidRDefault="00C60BDF" w:rsidP="00263DCB">
      <w:pPr>
        <w:pStyle w:val="Listaszerbekezds"/>
        <w:numPr>
          <w:ilvl w:val="0"/>
          <w:numId w:val="17"/>
        </w:numPr>
        <w:jc w:val="center"/>
        <w:rPr>
          <w:rFonts w:ascii="Times New Roman" w:hAnsi="Times New Roman" w:cs="Times New Roman"/>
        </w:rPr>
      </w:pPr>
      <w:r w:rsidRPr="00263DCB">
        <w:rPr>
          <w:rFonts w:ascii="Times New Roman" w:hAnsi="Times New Roman" w:cs="Times New Roman"/>
        </w:rPr>
        <w:lastRenderedPageBreak/>
        <w:t>A HORGÁSZAT ÁLTALÁNOS SZABÁLYAI</w:t>
      </w:r>
    </w:p>
    <w:p w:rsidR="00263DCB" w:rsidRPr="00263DCB" w:rsidRDefault="00263DCB" w:rsidP="00263DCB">
      <w:pPr>
        <w:pStyle w:val="Listaszerbekezds"/>
        <w:ind w:left="1080"/>
        <w:rPr>
          <w:rFonts w:ascii="Times New Roman" w:hAnsi="Times New Roman" w:cs="Times New Roman"/>
        </w:rPr>
      </w:pPr>
    </w:p>
    <w:p w:rsidR="00570B65" w:rsidRPr="009B1067" w:rsidRDefault="00C60BDF" w:rsidP="00263DCB">
      <w:pPr>
        <w:pStyle w:val="Listaszerbekezds"/>
        <w:numPr>
          <w:ilvl w:val="0"/>
          <w:numId w:val="8"/>
        </w:numPr>
        <w:spacing w:before="240"/>
        <w:jc w:val="both"/>
      </w:pPr>
      <w:r w:rsidRPr="009B1067">
        <w:t>A horgász a horgászat megkezdése előtt köteles megismerni és a horgászat során betartani a halgazdálkodásról és a hal védelméről szóló 2013. évi CII. törvény (Hhvtv.) és a végrehajtására kiadott 133/2013. (XII.29.) VM rendelet (Vhr.) rendelkezéseit, valamin</w:t>
      </w:r>
      <w:r w:rsidR="00CC06B7">
        <w:t>t az Országos Horgászrend és a helyi H</w:t>
      </w:r>
      <w:r w:rsidRPr="009B1067">
        <w:t>orgászrend szabályait.</w:t>
      </w:r>
      <w:r w:rsidR="00CC06B7">
        <w:t xml:space="preserve"> a helyi horgászrend által nem szabályozott kérdésekben az Országos horgászrend rendelkezéseit kell figyelembe venni!</w:t>
      </w:r>
    </w:p>
    <w:p w:rsidR="00B330BD" w:rsidRPr="009B1067" w:rsidRDefault="00B330BD" w:rsidP="00B330BD">
      <w:pPr>
        <w:pStyle w:val="Listaszerbekezds"/>
        <w:numPr>
          <w:ilvl w:val="0"/>
          <w:numId w:val="8"/>
        </w:numPr>
        <w:suppressAutoHyphens w:val="0"/>
        <w:spacing w:after="111" w:line="276" w:lineRule="auto"/>
        <w:jc w:val="both"/>
        <w:rPr>
          <w:rFonts w:ascii="Times New Roman" w:hAnsi="Times New Roman" w:cs="Times New Roman"/>
        </w:rPr>
      </w:pPr>
      <w:r w:rsidRPr="009B1067">
        <w:rPr>
          <w:rFonts w:ascii="Times New Roman" w:hAnsi="Times New Roman" w:cs="Times New Roman"/>
        </w:rPr>
        <w:t>Rendkívüli időjárás, árvízi készültség vagy védekezés, valamint egészségügyi, környezetvédelmi, halegészségügyi veszélyhelyzet, halpusztulás esetén jogszabály, üzemeltetési szabályzat vagy hatósági határozat érvényesítése okán, továbbá horgászverseny, telepítés, munkavégzés esetén a halgazdálkodási hasznosító a horgászatot, vagy annak módját rendkívüli tilalomként, a horgászrendet kiegészítő eseti hirdetményében átmenetileg korlátozhatja. E korlátozás lehet általános, vagy csak meghatározott idősávra, területre kiterjedő. A halgazdálkodási hasznosító a rendkívüli tilalmakat azok hatályba lépése előtt legalább 3 nappal – ide nem értve a vis maior eseteket – köteles közzétenni.</w:t>
      </w:r>
    </w:p>
    <w:p w:rsidR="00B330BD" w:rsidRPr="009B1067" w:rsidRDefault="00B330BD" w:rsidP="00B330BD">
      <w:pPr>
        <w:pStyle w:val="Listaszerbekezds"/>
        <w:numPr>
          <w:ilvl w:val="0"/>
          <w:numId w:val="8"/>
        </w:numPr>
        <w:suppressAutoHyphens w:val="0"/>
        <w:spacing w:after="111" w:line="276" w:lineRule="auto"/>
        <w:jc w:val="both"/>
        <w:rPr>
          <w:rFonts w:ascii="Times New Roman" w:hAnsi="Times New Roman" w:cs="Times New Roman"/>
        </w:rPr>
      </w:pPr>
      <w:r w:rsidRPr="009B1067">
        <w:rPr>
          <w:rFonts w:ascii="Times New Roman" w:hAnsi="Times New Roman" w:cs="Times New Roman"/>
        </w:rPr>
        <w:t xml:space="preserve">A horgász a horgászat kezdete előtt jogosult, egyben köteles a területi jegyen szereplő vízterületek aktuális horgászati információinak (telepítések, rendkívüli tilalmak, horgászversenyek) megismerésére is. Ez az információszolgáltatás, eseti hirdetményi közzététel a halgazdálkodási hasznosító hivatalos honlapján, valamint a közösségi oldalán, továbbá vízparton kifüggesztett hirdetményben és a halőri tájékoztatás útján is megvalósulhat, valamint lehet a HORINFO szakrendszerben nyilvántartott e-mail címre kiküldött vagy a horgász személyes profiljának megnyitásakor megjelenő üzenet vagy dokumentum. Az érvényes vízterületi, horgászszervezeti tájékoztatók elérhetők a </w:t>
      </w:r>
      <w:hyperlink r:id="rId9" w:history="1">
        <w:r w:rsidRPr="009B1067">
          <w:rPr>
            <w:rStyle w:val="Hiperhivatkozs"/>
            <w:rFonts w:ascii="Times New Roman" w:hAnsi="Times New Roman" w:cs="Times New Roman"/>
            <w:color w:val="auto"/>
          </w:rPr>
          <w:t>www.mvghe.hu</w:t>
        </w:r>
      </w:hyperlink>
      <w:r w:rsidRPr="009B1067">
        <w:rPr>
          <w:rFonts w:ascii="Times New Roman" w:hAnsi="Times New Roman" w:cs="Times New Roman"/>
        </w:rPr>
        <w:t xml:space="preserve"> oldalon </w:t>
      </w:r>
    </w:p>
    <w:p w:rsidR="00B330BD" w:rsidRPr="009B1067" w:rsidRDefault="00B330BD" w:rsidP="00B330BD">
      <w:pPr>
        <w:pStyle w:val="Listaszerbekezds"/>
        <w:numPr>
          <w:ilvl w:val="0"/>
          <w:numId w:val="8"/>
        </w:numPr>
        <w:suppressAutoHyphens w:val="0"/>
        <w:jc w:val="both"/>
        <w:rPr>
          <w:rFonts w:eastAsia="Times New Roman" w:cstheme="minorHAnsi"/>
          <w:i/>
          <w:iCs/>
          <w:lang w:eastAsia="hu-HU"/>
        </w:rPr>
      </w:pPr>
      <w:r w:rsidRPr="009B1067">
        <w:rPr>
          <w:rFonts w:eastAsia="Times New Roman" w:cstheme="minorHAnsi"/>
          <w:lang w:eastAsia="hu-HU"/>
        </w:rPr>
        <w:t xml:space="preserve">A horgászat gyakorlásának alapvető feltételei közé tartozik az érvényes horgászokmányok megléte és azok a horgászhelyen történő mindenkori biztosítása. Ellenőrzés esetén biztosításon a helyszínen történő fizikai felmutatás vagy az e-horgászokmányok HORINFO szakrendszeren vagy a MOHOSZ „Horgász” applikáción keresztül történő bemutatása értendő. Ha a horgászokmány elektronikusan vagy elektronikusan is előállításra került és a horgász egy arra alkalmas készülék (pl. tablet, okostelefon) képernyőjén azt be tudja mutatni, akkor nem kötelezhető a papíralapú okmány bemutatására. Jelen szabály az OHR vagy a helyi horgászrend, horgászrendi kivonat bemutatására is érvényes. </w:t>
      </w:r>
    </w:p>
    <w:p w:rsidR="00570B65" w:rsidRPr="009B1067" w:rsidRDefault="00C60BDF" w:rsidP="006A1D51">
      <w:pPr>
        <w:pStyle w:val="Listaszerbekezds"/>
        <w:numPr>
          <w:ilvl w:val="0"/>
          <w:numId w:val="8"/>
        </w:numPr>
        <w:jc w:val="both"/>
      </w:pPr>
      <w:r w:rsidRPr="009B1067">
        <w:t>A horgászokmányok közül a helyi horgászrend hatálya alá tartozó területi jegy vásárlásával a horgász polgárjogi szerződést is köt a jegy kiadójával, s ennek keretében hozzájárul adatai hatályos jogszabályoknak megfelelő, célhoz kötött kezeléséhez.</w:t>
      </w:r>
      <w:r w:rsidR="00630087" w:rsidRPr="009B1067">
        <w:t xml:space="preserve"> Valamint tudomásul veszi, hogy a hivatásos halőrök által végrehajtott ellenőrzések során az intézkedés kapcsán róla fénykép és hangfelvétel, valamint mozgókép felvétel készülhet.</w:t>
      </w:r>
    </w:p>
    <w:p w:rsidR="00652E82" w:rsidRPr="009B1067" w:rsidRDefault="00652E82" w:rsidP="006A1D51">
      <w:pPr>
        <w:pStyle w:val="Listaszerbekezds"/>
        <w:numPr>
          <w:ilvl w:val="0"/>
          <w:numId w:val="8"/>
        </w:numPr>
        <w:jc w:val="both"/>
      </w:pPr>
      <w:r w:rsidRPr="009B1067">
        <w:t xml:space="preserve">Minden horgász jogosult,- egyben kötelessége is,- a horgászrend megsértőit az elkövetett szabálytalanságra figyelmeztetni, és azt a </w:t>
      </w:r>
      <w:r w:rsidR="00F264E9" w:rsidRPr="009B1067">
        <w:t>területei</w:t>
      </w:r>
      <w:r w:rsidRPr="009B1067">
        <w:t xml:space="preserve"> jegyen</w:t>
      </w:r>
      <w:r w:rsidR="000876B6" w:rsidRPr="009B1067">
        <w:t>, vagy a területi jegy mellékletét képező horgászrendi kivonaton</w:t>
      </w:r>
      <w:r w:rsidRPr="009B1067">
        <w:t xml:space="preserve"> megadott telefonszámon haladéktalanul bejelenteni.</w:t>
      </w:r>
    </w:p>
    <w:p w:rsidR="000876B6" w:rsidRPr="009B1067" w:rsidRDefault="000876B6" w:rsidP="000876B6">
      <w:pPr>
        <w:pStyle w:val="Listaszerbekezds"/>
        <w:numPr>
          <w:ilvl w:val="0"/>
          <w:numId w:val="8"/>
        </w:numPr>
        <w:jc w:val="both"/>
      </w:pPr>
      <w:r w:rsidRPr="009B1067">
        <w:t>Halőri telefonszám (szabál</w:t>
      </w:r>
      <w:r w:rsidR="00677FAA" w:rsidRPr="009B1067">
        <w:t>ytalanságok bejelentésére) +36204848504</w:t>
      </w:r>
      <w:r w:rsidR="005B6E4F" w:rsidRPr="009B1067">
        <w:t xml:space="preserve"> </w:t>
      </w:r>
    </w:p>
    <w:p w:rsidR="004115B2" w:rsidRPr="009B1067" w:rsidRDefault="005E4710" w:rsidP="006A1D51">
      <w:pPr>
        <w:pStyle w:val="Listaszerbekezds"/>
        <w:numPr>
          <w:ilvl w:val="0"/>
          <w:numId w:val="8"/>
        </w:numPr>
        <w:jc w:val="both"/>
      </w:pPr>
      <w:r w:rsidRPr="009B1067">
        <w:t>A horgászat kötelező tartozékai: szalagmér</w:t>
      </w:r>
      <w:r w:rsidR="007D078B" w:rsidRPr="009B1067">
        <w:t>ce, digitális, vagy legalább 0.1</w:t>
      </w:r>
      <w:r w:rsidRPr="009B1067">
        <w:t xml:space="preserve"> kg osztású analóg halmérleg, horogszabadító, megfelelő méretű és minőségű merítő háló.</w:t>
      </w:r>
    </w:p>
    <w:p w:rsidR="00263DCB" w:rsidRPr="009B1067" w:rsidRDefault="00CC06B7" w:rsidP="006A1D51">
      <w:pPr>
        <w:pStyle w:val="Listaszerbekezds"/>
        <w:numPr>
          <w:ilvl w:val="0"/>
          <w:numId w:val="8"/>
        </w:numPr>
        <w:jc w:val="both"/>
      </w:pPr>
      <w:r w:rsidRPr="00CC06B7">
        <w:t xml:space="preserve">A halgazdálkodási vízterületen a hal annak jogszerű kifogásával és a zsákmány papíralapú vagy elektronikus fogási naplóban történő rögzítésével kerül a horgász birtokába. </w:t>
      </w:r>
      <w:r w:rsidR="004115B2" w:rsidRPr="00CC06B7">
        <w:t>A fogási</w:t>
      </w:r>
      <w:r w:rsidR="004115B2" w:rsidRPr="009B1067">
        <w:t xml:space="preserve"> naplóba a kifogott és megtartani kívánt méret és darabszám korlátozással is védett halfajok egyedeit haladéktalanul, a horogtól való megszabadítás után, még a szerelék újradobása előtt be kell írni! A fogási napló vízterület megnevezése és a víztérkódja rovatba a beírásnak a következőképpen, tintával kitörölhetetlen kell történnie: </w:t>
      </w:r>
    </w:p>
    <w:p w:rsidR="00263DCB" w:rsidRPr="009B1067" w:rsidRDefault="00483408" w:rsidP="00263DCB">
      <w:pPr>
        <w:pStyle w:val="Listaszerbekezds"/>
        <w:numPr>
          <w:ilvl w:val="1"/>
          <w:numId w:val="8"/>
        </w:numPr>
        <w:jc w:val="both"/>
      </w:pPr>
      <w:r w:rsidRPr="009B1067">
        <w:t>Holt-Marcal beírás H. Marcal víztérkód:</w:t>
      </w:r>
      <w:r w:rsidR="004115B2" w:rsidRPr="009B1067">
        <w:t xml:space="preserve">08-130-1-1, </w:t>
      </w:r>
    </w:p>
    <w:p w:rsidR="00263DCB" w:rsidRPr="009B1067" w:rsidRDefault="004115B2" w:rsidP="00263DCB">
      <w:pPr>
        <w:pStyle w:val="Listaszerbekezds"/>
        <w:numPr>
          <w:ilvl w:val="1"/>
          <w:numId w:val="8"/>
        </w:numPr>
        <w:jc w:val="both"/>
      </w:pPr>
      <w:r w:rsidRPr="009B1067">
        <w:lastRenderedPageBreak/>
        <w:t>Abda</w:t>
      </w:r>
      <w:r w:rsidR="00483408" w:rsidRPr="009B1067">
        <w:t xml:space="preserve"> 1 számú kavicsbányató</w:t>
      </w:r>
      <w:r w:rsidRPr="009B1067">
        <w:t xml:space="preserve"> </w:t>
      </w:r>
      <w:r w:rsidR="00483408" w:rsidRPr="009B1067">
        <w:t xml:space="preserve">beírás Abda1 víztérkód: </w:t>
      </w:r>
      <w:r w:rsidR="006A1D51" w:rsidRPr="009B1067">
        <w:t>08-003-1-4</w:t>
      </w:r>
      <w:r w:rsidRPr="009B1067">
        <w:t xml:space="preserve">, </w:t>
      </w:r>
    </w:p>
    <w:p w:rsidR="00263DCB" w:rsidRPr="009B1067" w:rsidRDefault="004115B2" w:rsidP="00263DCB">
      <w:pPr>
        <w:pStyle w:val="Listaszerbekezds"/>
        <w:numPr>
          <w:ilvl w:val="1"/>
          <w:numId w:val="8"/>
        </w:numPr>
        <w:jc w:val="both"/>
      </w:pPr>
      <w:r w:rsidRPr="009B1067">
        <w:t xml:space="preserve">Rába </w:t>
      </w:r>
      <w:r w:rsidR="00483408" w:rsidRPr="009B1067">
        <w:t xml:space="preserve">egyesületi kezelésben levő szakasza beírás Rába MVG víztérkód: </w:t>
      </w:r>
      <w:r w:rsidRPr="009B1067">
        <w:t>08-183-1-1</w:t>
      </w:r>
      <w:r w:rsidR="00F264E9" w:rsidRPr="009B1067">
        <w:t xml:space="preserve">. </w:t>
      </w:r>
    </w:p>
    <w:p w:rsidR="00C60211" w:rsidRDefault="004115B2" w:rsidP="006A1D51">
      <w:pPr>
        <w:pStyle w:val="Listaszerbekezds"/>
        <w:numPr>
          <w:ilvl w:val="0"/>
          <w:numId w:val="8"/>
        </w:numPr>
        <w:jc w:val="both"/>
      </w:pPr>
      <w:r w:rsidRPr="009B1067">
        <w:t>A</w:t>
      </w:r>
      <w:r w:rsidR="001E5961">
        <w:t>z</w:t>
      </w:r>
      <w:r w:rsidRPr="009B1067">
        <w:t xml:space="preserve"> </w:t>
      </w:r>
      <w:r w:rsidR="001E5961" w:rsidRPr="009B1067">
        <w:t>időpontot</w:t>
      </w:r>
      <w:r w:rsidRPr="009B1067">
        <w:t xml:space="preserve"> hónap,</w:t>
      </w:r>
      <w:r w:rsidR="00263DCB" w:rsidRPr="009B1067">
        <w:t xml:space="preserve"> nap,</w:t>
      </w:r>
      <w:r w:rsidRPr="009B1067">
        <w:t xml:space="preserve"> óra, és perc formátumban, négy számjeggyel, arab számokkal kell megadni. A halfajta </w:t>
      </w:r>
      <w:r w:rsidR="007D078B" w:rsidRPr="009B1067">
        <w:t xml:space="preserve">rovatba mérlegelést követően </w:t>
      </w:r>
      <w:r w:rsidR="005B6E4F" w:rsidRPr="009B1067">
        <w:t>0,5</w:t>
      </w:r>
      <w:r w:rsidR="007D078B" w:rsidRPr="009B1067">
        <w:t xml:space="preserve"> kilogramm</w:t>
      </w:r>
      <w:r w:rsidRPr="009B1067">
        <w:t xml:space="preserve"> pontossággal </w:t>
      </w:r>
      <w:r w:rsidR="005B6E4F" w:rsidRPr="009B1067">
        <w:t>(pl. 2,5</w:t>
      </w:r>
      <w:r w:rsidR="007D078B" w:rsidRPr="009B1067">
        <w:t xml:space="preserve"> kg) </w:t>
      </w:r>
      <w:r w:rsidRPr="009B1067">
        <w:t>kilogramm mértékegységben a mé</w:t>
      </w:r>
      <w:r w:rsidR="00FE7316" w:rsidRPr="009B1067">
        <w:t xml:space="preserve">ret és </w:t>
      </w:r>
      <w:r w:rsidRPr="009B1067">
        <w:t xml:space="preserve">vagy darabkorlátozás alá </w:t>
      </w:r>
      <w:r w:rsidR="00C60211">
        <w:t>eső halat egyenként kell beírni, a kerekítés szabályait alkalmazva</w:t>
      </w:r>
      <w:r w:rsidR="001E5961">
        <w:t>.</w:t>
      </w:r>
      <w:r w:rsidRPr="009B1067">
        <w:t xml:space="preserve"> </w:t>
      </w:r>
    </w:p>
    <w:p w:rsidR="00E342B4" w:rsidRDefault="004115B2" w:rsidP="006A1D51">
      <w:pPr>
        <w:pStyle w:val="Listaszerbekezds"/>
        <w:numPr>
          <w:ilvl w:val="0"/>
          <w:numId w:val="8"/>
        </w:numPr>
        <w:jc w:val="both"/>
      </w:pPr>
      <w:r w:rsidRPr="009B1067">
        <w:t xml:space="preserve">A darabszámkorlátozással nem védett halak összsúlyát a halfajnak </w:t>
      </w:r>
      <w:r w:rsidR="001E5961">
        <w:t xml:space="preserve">megfelelő </w:t>
      </w:r>
      <w:r w:rsidRPr="009B1067">
        <w:t>rovatba szintén kilogramm mértékegységben</w:t>
      </w:r>
      <w:r w:rsidR="001E5961">
        <w:t>. 0.5 kg pontossággal</w:t>
      </w:r>
      <w:r w:rsidRPr="009B1067">
        <w:t xml:space="preserve"> a horgászat befejezésekor, a horgászhely elhagyása előtt kell beírni. </w:t>
      </w:r>
      <w:r w:rsidR="00E342B4">
        <w:t xml:space="preserve">A kifogott és megtartani kívánt hal pontos </w:t>
      </w:r>
      <w:r w:rsidR="00C60211">
        <w:t xml:space="preserve">megállapítása a horgász kötelessége. </w:t>
      </w:r>
      <w:r w:rsidRPr="009B1067">
        <w:t xml:space="preserve">Ha a horgász a nap folyamán a horgászhelyét elhagyja, és a horgászatot másik helyen, vagy ugyanazon a horgászhelyen, de későbbi időpontban folytatja, a beírást értelemszerűen egy napon többször is meg kell ismételnie. A horgász a megtartani kívánt zsákmányt köteles a horgászat befejezéséig a horgászhelyen tartani! </w:t>
      </w:r>
      <w:r w:rsidR="001E5961">
        <w:t xml:space="preserve"> A kifogott zsákmányt a vízparton a horgászat befejezéséig megtisztítani, feldolgozni tilos!</w:t>
      </w:r>
    </w:p>
    <w:p w:rsidR="00E342B4" w:rsidRPr="009B1067" w:rsidRDefault="004115B2" w:rsidP="00E342B4">
      <w:pPr>
        <w:pStyle w:val="Listaszerbekezds"/>
        <w:numPr>
          <w:ilvl w:val="0"/>
          <w:numId w:val="8"/>
        </w:numPr>
        <w:jc w:val="both"/>
      </w:pPr>
      <w:r w:rsidRPr="009B1067">
        <w:t xml:space="preserve"> </w:t>
      </w:r>
      <w:r w:rsidR="00E342B4" w:rsidRPr="009B1067">
        <w:t>A szabályosan kifogott és így megtartható halak, vízen (ide értve a stéget is), vízparton, horgászhelyen belüli cseréje, átadása és ajándékozása tilos.</w:t>
      </w:r>
    </w:p>
    <w:p w:rsidR="00E342B4" w:rsidRPr="009B1067" w:rsidRDefault="00E342B4" w:rsidP="00E342B4">
      <w:pPr>
        <w:pStyle w:val="Listaszerbekezds"/>
        <w:numPr>
          <w:ilvl w:val="1"/>
          <w:numId w:val="8"/>
        </w:numPr>
        <w:jc w:val="both"/>
      </w:pPr>
      <w:r w:rsidRPr="009B1067">
        <w:t>Cserén azt kell érteni, amikor a hal a szákba (ragadozó a szájbilincsre) került és azt a horgász a később kifogott halra kívánná átcserélni.</w:t>
      </w:r>
    </w:p>
    <w:p w:rsidR="00E342B4" w:rsidRPr="009B1067" w:rsidRDefault="00E342B4" w:rsidP="00E342B4">
      <w:pPr>
        <w:pStyle w:val="Listaszerbekezds"/>
        <w:numPr>
          <w:ilvl w:val="1"/>
          <w:numId w:val="8"/>
        </w:numPr>
        <w:jc w:val="both"/>
      </w:pPr>
      <w:r w:rsidRPr="009B1067">
        <w:t>Átadásnak az minősül, ha horgászati jogosultsággal rendelkező személynek adjuk át az általunk kifogott halat.</w:t>
      </w:r>
    </w:p>
    <w:p w:rsidR="00E342B4" w:rsidRPr="009B1067" w:rsidRDefault="00E342B4" w:rsidP="00E342B4">
      <w:pPr>
        <w:pStyle w:val="Listaszerbekezds"/>
        <w:numPr>
          <w:ilvl w:val="1"/>
          <w:numId w:val="8"/>
        </w:numPr>
        <w:jc w:val="both"/>
      </w:pPr>
      <w:r w:rsidRPr="009B1067">
        <w:t xml:space="preserve">Ajándékozásnak minősül, ha horgászati jogosultsággal nem rendelkező személynek adjuk át az általunk kifogott halat.  </w:t>
      </w:r>
    </w:p>
    <w:p w:rsidR="004115B2" w:rsidRPr="009B1067" w:rsidRDefault="004115B2" w:rsidP="006A1D51">
      <w:pPr>
        <w:jc w:val="both"/>
        <w:rPr>
          <w:rFonts w:ascii="Times New Roman" w:hAnsi="Times New Roman" w:cs="Times New Roman"/>
        </w:rPr>
      </w:pPr>
    </w:p>
    <w:p w:rsidR="00570B65" w:rsidRPr="009B1067" w:rsidRDefault="00C60BDF" w:rsidP="00AA31B3">
      <w:pPr>
        <w:jc w:val="center"/>
        <w:rPr>
          <w:rFonts w:ascii="Times New Roman" w:hAnsi="Times New Roman" w:cs="Times New Roman"/>
        </w:rPr>
      </w:pPr>
      <w:r w:rsidRPr="009B1067">
        <w:rPr>
          <w:rFonts w:ascii="Times New Roman" w:hAnsi="Times New Roman" w:cs="Times New Roman"/>
        </w:rPr>
        <w:t xml:space="preserve">II. </w:t>
      </w:r>
      <w:r w:rsidR="00652E82" w:rsidRPr="009B1067">
        <w:rPr>
          <w:rFonts w:ascii="Times New Roman" w:hAnsi="Times New Roman" w:cs="Times New Roman"/>
        </w:rPr>
        <w:t>A TE</w:t>
      </w:r>
      <w:r w:rsidR="00556200" w:rsidRPr="009B1067">
        <w:rPr>
          <w:rFonts w:ascii="Times New Roman" w:hAnsi="Times New Roman" w:cs="Times New Roman"/>
        </w:rPr>
        <w:t>RÜLETHASZNÁLATRA ÉS KÖRNYEZETVÉDELEMRE VONATKOZŐ ÁLTALÁNOS ELŐÍRÁSOK</w:t>
      </w:r>
    </w:p>
    <w:p w:rsidR="001F2555" w:rsidRPr="009B1067" w:rsidRDefault="001F2555" w:rsidP="001F2555">
      <w:pPr>
        <w:pStyle w:val="Listaszerbekezds"/>
        <w:numPr>
          <w:ilvl w:val="0"/>
          <w:numId w:val="23"/>
        </w:numPr>
        <w:suppressAutoHyphens w:val="0"/>
        <w:spacing w:after="111" w:line="276" w:lineRule="auto"/>
        <w:jc w:val="both"/>
        <w:rPr>
          <w:rFonts w:ascii="Times New Roman" w:hAnsi="Times New Roman" w:cs="Times New Roman"/>
        </w:rPr>
      </w:pPr>
      <w:r w:rsidRPr="009B1067">
        <w:rPr>
          <w:rFonts w:ascii="Times New Roman" w:hAnsi="Times New Roman" w:cs="Times New Roman"/>
        </w:rPr>
        <w:t xml:space="preserve">A horgászat során a környezet védelmét mindenkor szem előtt kell tartani! A horgász a horgászhely elfoglalása előtt az esetlegesen ott található szemetet köteles eltávolítani, annak elhagyása után szemetet nem hagyhat hátra. Tilos az összegyűjtött szemetet a vízparton tárolni! </w:t>
      </w:r>
      <w:r w:rsidRPr="009B1067">
        <w:rPr>
          <w:rFonts w:ascii="Times New Roman" w:hAnsi="Times New Roman" w:cs="Times New Roman"/>
          <w:shd w:val="clear" w:color="auto" w:fill="FFFFFF"/>
        </w:rPr>
        <w:t>Szemetelésnek minősül a cigarettacsikk és a szotyola-maghéj, valamint a rágó eldobása is.  Statikus horgászhely (a készségek tervezett helyétől számított minimum 2,5 méteres körzetben) csak akkor foglalható el, ha előtte az ott lévő szemét összegyűjtése, eltakarítása előzetesen megtörtént, a keletkezett szemetet a horgászat befejezése után minden horgász köteles haladéktalanul elszállítani.</w:t>
      </w:r>
    </w:p>
    <w:p w:rsidR="001F2555" w:rsidRPr="009B1067" w:rsidRDefault="001F2555" w:rsidP="001F2555">
      <w:pPr>
        <w:pStyle w:val="Listaszerbekezds"/>
        <w:numPr>
          <w:ilvl w:val="0"/>
          <w:numId w:val="23"/>
        </w:numPr>
        <w:suppressAutoHyphens w:val="0"/>
        <w:spacing w:after="111" w:line="276" w:lineRule="auto"/>
        <w:jc w:val="both"/>
        <w:rPr>
          <w:rFonts w:ascii="Times New Roman" w:hAnsi="Times New Roman" w:cs="Times New Roman"/>
        </w:rPr>
      </w:pPr>
      <w:r w:rsidRPr="009B1067">
        <w:rPr>
          <w:rFonts w:ascii="Times New Roman" w:hAnsi="Times New Roman" w:cs="Times New Roman"/>
        </w:rPr>
        <w:t>Mások zavarása, a túlzott zajkeltés minden formája tilos. Nyilvánvaló alkoholos befolyásoltság vagy bódult állapot esetén a horgászat folytatása nem lehetséges. Ebben az esetben a hivatásos halőr jogosult hatósági intézkedés kezdeményezésére.</w:t>
      </w:r>
    </w:p>
    <w:p w:rsidR="001F2555" w:rsidRPr="009B1067" w:rsidRDefault="001F2555" w:rsidP="001F2555">
      <w:pPr>
        <w:pStyle w:val="Listaszerbekezds"/>
        <w:numPr>
          <w:ilvl w:val="0"/>
          <w:numId w:val="23"/>
        </w:numPr>
        <w:suppressAutoHyphens w:val="0"/>
        <w:spacing w:after="111" w:line="276" w:lineRule="auto"/>
        <w:jc w:val="both"/>
        <w:rPr>
          <w:rFonts w:ascii="Times New Roman" w:hAnsi="Times New Roman" w:cs="Times New Roman"/>
        </w:rPr>
      </w:pPr>
      <w:r w:rsidRPr="009B1067">
        <w:rPr>
          <w:rFonts w:ascii="Times New Roman" w:hAnsi="Times New Roman" w:cs="Times New Roman"/>
        </w:rPr>
        <w:t>Tüzet gyújtani csak az arra vonatkozó jogszabályok betartásával lehet, ha tűzgyújtási tilalom nem került elrendelésre.</w:t>
      </w:r>
    </w:p>
    <w:p w:rsidR="001F2555" w:rsidRPr="009B1067" w:rsidRDefault="001F2555" w:rsidP="001F2555">
      <w:pPr>
        <w:pStyle w:val="Listaszerbekezds"/>
        <w:numPr>
          <w:ilvl w:val="0"/>
          <w:numId w:val="23"/>
        </w:numPr>
        <w:suppressAutoHyphens w:val="0"/>
        <w:spacing w:after="111" w:line="276" w:lineRule="auto"/>
        <w:jc w:val="both"/>
        <w:rPr>
          <w:rFonts w:ascii="Times New Roman" w:hAnsi="Times New Roman" w:cs="Times New Roman"/>
        </w:rPr>
      </w:pPr>
      <w:r w:rsidRPr="009B1067">
        <w:rPr>
          <w:rFonts w:ascii="Times New Roman" w:hAnsi="Times New Roman" w:cs="Times New Roman"/>
        </w:rPr>
        <w:t xml:space="preserve">Tilos a helyi élővilág állapotának, minőségének bármilyen megváltoztatása, zavarása, a víz szennyezése Tilos a meglévő növényzettel benőtt területek megbontása, a horgászhely, a vízpart jellegének megváltoztatása, a horgászhely kialakítása, karbantartása során, természetidegen anyag (kő, beton, tégla) felhasználása! </w:t>
      </w:r>
    </w:p>
    <w:p w:rsidR="001F2555" w:rsidRPr="009B1067" w:rsidRDefault="001F2555" w:rsidP="001F2555">
      <w:pPr>
        <w:pStyle w:val="Listaszerbekezds"/>
        <w:numPr>
          <w:ilvl w:val="0"/>
          <w:numId w:val="23"/>
        </w:numPr>
        <w:suppressAutoHyphens w:val="0"/>
        <w:spacing w:after="111" w:line="276" w:lineRule="auto"/>
        <w:jc w:val="both"/>
        <w:rPr>
          <w:rFonts w:ascii="Times New Roman" w:hAnsi="Times New Roman" w:cs="Times New Roman"/>
        </w:rPr>
      </w:pPr>
      <w:r w:rsidRPr="009B1067">
        <w:rPr>
          <w:rFonts w:ascii="Times New Roman" w:hAnsi="Times New Roman" w:cs="Times New Roman"/>
        </w:rPr>
        <w:t>Tilos a vízben és a vízparton található hasznos vízállatok gyűjtése, bármely gerinces állatfaj egyedeinek elpusztítása, azoknak sérülés okozása, élettevékenységük megzavarása.</w:t>
      </w:r>
    </w:p>
    <w:p w:rsidR="001F2555" w:rsidRPr="009B1067" w:rsidRDefault="001F2555" w:rsidP="001F2555">
      <w:pPr>
        <w:pStyle w:val="Listaszerbekezds"/>
        <w:numPr>
          <w:ilvl w:val="0"/>
          <w:numId w:val="23"/>
        </w:numPr>
        <w:suppressAutoHyphens w:val="0"/>
        <w:spacing w:after="111" w:line="276" w:lineRule="auto"/>
        <w:jc w:val="both"/>
        <w:rPr>
          <w:rFonts w:ascii="Times New Roman" w:hAnsi="Times New Roman" w:cs="Times New Roman"/>
        </w:rPr>
      </w:pPr>
      <w:r w:rsidRPr="009B1067">
        <w:rPr>
          <w:rFonts w:ascii="Times New Roman" w:hAnsi="Times New Roman" w:cs="Times New Roman"/>
        </w:rPr>
        <w:t xml:space="preserve">A horgász halpusztulás, víz- és környezetszennyezés észlelését köteles a halőr vagy a halgazdálkodásra jogosult felé azonnal bejelenteni. </w:t>
      </w:r>
    </w:p>
    <w:p w:rsidR="001F2555" w:rsidRPr="009B1067" w:rsidRDefault="001F2555" w:rsidP="001F2555">
      <w:pPr>
        <w:pStyle w:val="Listaszerbekezds"/>
        <w:numPr>
          <w:ilvl w:val="0"/>
          <w:numId w:val="23"/>
        </w:numPr>
        <w:suppressAutoHyphens w:val="0"/>
        <w:spacing w:after="111" w:line="276" w:lineRule="auto"/>
        <w:jc w:val="both"/>
        <w:rPr>
          <w:rFonts w:ascii="Times New Roman" w:hAnsi="Times New Roman" w:cs="Times New Roman"/>
        </w:rPr>
      </w:pPr>
      <w:r w:rsidRPr="009B1067">
        <w:rPr>
          <w:rFonts w:ascii="Times New Roman" w:hAnsi="Times New Roman" w:cs="Times New Roman"/>
        </w:rPr>
        <w:lastRenderedPageBreak/>
        <w:t>A vízminőség védelme érdekében csak megfelelő minőségű (nem romlott) és a szükséges mennyiségű etetőanyag, csaliféleség használható fel. A horgászat során a hely jelölésére használt eszközöket, tárgyakat a horgászat befejezése után a vízből minden esetben el kell távolítani.</w:t>
      </w:r>
    </w:p>
    <w:p w:rsidR="001F2555" w:rsidRPr="009B1067" w:rsidRDefault="001F2555" w:rsidP="001F2555">
      <w:pPr>
        <w:pStyle w:val="Listaszerbekezds"/>
        <w:numPr>
          <w:ilvl w:val="0"/>
          <w:numId w:val="23"/>
        </w:numPr>
        <w:suppressAutoHyphens w:val="0"/>
        <w:spacing w:after="111" w:line="276" w:lineRule="auto"/>
        <w:jc w:val="both"/>
        <w:rPr>
          <w:rFonts w:ascii="Times New Roman" w:hAnsi="Times New Roman" w:cs="Times New Roman"/>
        </w:rPr>
      </w:pPr>
      <w:r w:rsidRPr="009B1067">
        <w:rPr>
          <w:rFonts w:ascii="Times New Roman" w:hAnsi="Times New Roman" w:cs="Times New Roman"/>
        </w:rPr>
        <w:t xml:space="preserve">A horgász sötétedés után köteles horgászhelyét folyamatosan, a víz és a vízpart felőli is, (amennyiben szükséges több fényforrás alkalmazásával) jól láthatóan megvilágítani! </w:t>
      </w:r>
    </w:p>
    <w:p w:rsidR="00570B65" w:rsidRPr="009B1067" w:rsidRDefault="00C13A3B" w:rsidP="00AA31B3">
      <w:pPr>
        <w:jc w:val="center"/>
        <w:rPr>
          <w:rFonts w:ascii="Times New Roman" w:hAnsi="Times New Roman" w:cs="Times New Roman"/>
        </w:rPr>
      </w:pPr>
      <w:r w:rsidRPr="009B1067">
        <w:rPr>
          <w:rFonts w:ascii="Times New Roman" w:hAnsi="Times New Roman" w:cs="Times New Roman"/>
        </w:rPr>
        <w:t>III.</w:t>
      </w:r>
      <w:r w:rsidR="006256DC" w:rsidRPr="009B1067">
        <w:rPr>
          <w:rFonts w:ascii="Times New Roman" w:hAnsi="Times New Roman" w:cs="Times New Roman"/>
        </w:rPr>
        <w:t xml:space="preserve"> </w:t>
      </w:r>
      <w:r w:rsidR="00556200" w:rsidRPr="009B1067">
        <w:rPr>
          <w:rFonts w:ascii="Times New Roman" w:hAnsi="Times New Roman" w:cs="Times New Roman"/>
        </w:rPr>
        <w:t>SPECIÁLIS HORGÁSZRENDI ELŐÍRÁSOK</w:t>
      </w:r>
    </w:p>
    <w:p w:rsidR="00570B65" w:rsidRPr="009B1067" w:rsidRDefault="00C60BDF" w:rsidP="006A1D51">
      <w:pPr>
        <w:pStyle w:val="Listaszerbekezds"/>
        <w:numPr>
          <w:ilvl w:val="0"/>
          <w:numId w:val="10"/>
        </w:numPr>
        <w:jc w:val="both"/>
        <w:rPr>
          <w:rFonts w:ascii="Times New Roman" w:hAnsi="Times New Roman" w:cs="Times New Roman"/>
        </w:rPr>
      </w:pPr>
      <w:r w:rsidRPr="009B1067">
        <w:rPr>
          <w:rFonts w:ascii="Times New Roman" w:hAnsi="Times New Roman" w:cs="Times New Roman"/>
        </w:rPr>
        <w:t xml:space="preserve">A Magyar Vagon és Gépgyár Horgász Egyesület </w:t>
      </w:r>
      <w:r w:rsidR="00D402E8" w:rsidRPr="009B1067">
        <w:rPr>
          <w:rFonts w:ascii="Times New Roman" w:hAnsi="Times New Roman" w:cs="Times New Roman"/>
        </w:rPr>
        <w:t xml:space="preserve">a halgazdálkodásról és a hal védelméről szóló 2013. évi CII. törvény (Hhvtv.) és a végrehajtására kiadott 133/2013. (XII.29.) VM rendelet (Vhr.) az Országos Horgászrend </w:t>
      </w:r>
      <w:r w:rsidRPr="009B1067">
        <w:rPr>
          <w:rFonts w:ascii="Times New Roman" w:hAnsi="Times New Roman" w:cs="Times New Roman"/>
        </w:rPr>
        <w:t>rendelkezésein túlmenően, az alábbi korlátozásokkal és egyedi szabályokkal kiegészített horgászrendet alkalmazza.</w:t>
      </w:r>
    </w:p>
    <w:p w:rsidR="000E7B25" w:rsidRPr="009B1067" w:rsidRDefault="00D402E8" w:rsidP="006A1D51">
      <w:pPr>
        <w:pStyle w:val="Listaszerbekezds"/>
        <w:numPr>
          <w:ilvl w:val="0"/>
          <w:numId w:val="10"/>
        </w:numPr>
        <w:jc w:val="both"/>
        <w:rPr>
          <w:rFonts w:ascii="Times New Roman" w:hAnsi="Times New Roman" w:cs="Times New Roman"/>
        </w:rPr>
      </w:pPr>
      <w:r w:rsidRPr="009B1067">
        <w:rPr>
          <w:rFonts w:ascii="Times New Roman" w:hAnsi="Times New Roman" w:cs="Times New Roman"/>
        </w:rPr>
        <w:t>A gyirmóti Holt- Marcal és Abda I. vízterületek</w:t>
      </w:r>
      <w:r w:rsidR="00483408" w:rsidRPr="009B1067">
        <w:rPr>
          <w:rFonts w:ascii="Times New Roman" w:hAnsi="Times New Roman" w:cs="Times New Roman"/>
        </w:rPr>
        <w:t>e</w:t>
      </w:r>
      <w:r w:rsidRPr="009B1067">
        <w:rPr>
          <w:rFonts w:ascii="Times New Roman" w:hAnsi="Times New Roman" w:cs="Times New Roman"/>
        </w:rPr>
        <w:t xml:space="preserve">n a méret és darabszám korlátozással védett halfajok megtartható legkisebb méretei a következők: ponty 35 cm, amur 50 cm, csuka 45 cm, süllő 40 cm, harcsa 80 cm. </w:t>
      </w:r>
    </w:p>
    <w:p w:rsidR="00B662A7" w:rsidRPr="009B1067" w:rsidRDefault="00B662A7" w:rsidP="00B662A7">
      <w:pPr>
        <w:pStyle w:val="Listaszerbekezds"/>
        <w:numPr>
          <w:ilvl w:val="0"/>
          <w:numId w:val="10"/>
        </w:numPr>
        <w:jc w:val="both"/>
        <w:rPr>
          <w:rFonts w:ascii="Times New Roman" w:hAnsi="Times New Roman" w:cs="Times New Roman"/>
        </w:rPr>
      </w:pPr>
      <w:r w:rsidRPr="009B1067">
        <w:rPr>
          <w:rFonts w:ascii="Times New Roman" w:hAnsi="Times New Roman" w:cs="Times New Roman"/>
        </w:rPr>
        <w:t>Az általános jogszabályi rendelkezésektől eltérően a compó halfaj kifogása egész évben tilos!</w:t>
      </w:r>
    </w:p>
    <w:p w:rsidR="000E7B25" w:rsidRPr="009B1067" w:rsidRDefault="00D402E8" w:rsidP="006A1D51">
      <w:pPr>
        <w:pStyle w:val="Listaszerbekezds"/>
        <w:numPr>
          <w:ilvl w:val="0"/>
          <w:numId w:val="10"/>
        </w:numPr>
        <w:jc w:val="both"/>
        <w:rPr>
          <w:rFonts w:ascii="Times New Roman" w:hAnsi="Times New Roman" w:cs="Times New Roman"/>
        </w:rPr>
      </w:pPr>
      <w:r w:rsidRPr="009B1067">
        <w:rPr>
          <w:rFonts w:ascii="Times New Roman" w:hAnsi="Times New Roman" w:cs="Times New Roman"/>
        </w:rPr>
        <w:t>A kifogott</w:t>
      </w:r>
      <w:r w:rsidR="000E7B25" w:rsidRPr="009B1067">
        <w:rPr>
          <w:rFonts w:ascii="Times New Roman" w:hAnsi="Times New Roman" w:cs="Times New Roman"/>
        </w:rPr>
        <w:t>,</w:t>
      </w:r>
      <w:r w:rsidRPr="009B1067">
        <w:rPr>
          <w:rFonts w:ascii="Times New Roman" w:hAnsi="Times New Roman" w:cs="Times New Roman"/>
        </w:rPr>
        <w:t xml:space="preserve"> 5 kg tömeget meghaladó méretű pontyot, süllőt, csukát megtartani tilos, azt a vízbe kíméletesen és haladéktalanul vissza kell helyezni! A kifogott hal tömegének pontos megállapítása a horgász kötelessége. </w:t>
      </w:r>
    </w:p>
    <w:p w:rsidR="00D402E8" w:rsidRPr="009B1067" w:rsidRDefault="00D402E8" w:rsidP="006A1D51">
      <w:pPr>
        <w:pStyle w:val="Listaszerbekezds"/>
        <w:numPr>
          <w:ilvl w:val="0"/>
          <w:numId w:val="10"/>
        </w:numPr>
        <w:jc w:val="both"/>
        <w:rPr>
          <w:rFonts w:ascii="Times New Roman" w:hAnsi="Times New Roman" w:cs="Times New Roman"/>
        </w:rPr>
      </w:pPr>
      <w:r w:rsidRPr="009B1067">
        <w:rPr>
          <w:rFonts w:ascii="Times New Roman" w:hAnsi="Times New Roman" w:cs="Times New Roman"/>
        </w:rPr>
        <w:t xml:space="preserve">Az általános jogszabályi rendelkezésektől eltérően a méret és darabszám korlátozással védett halfajok egyedeiből a felnőtt horgász naponta fajonként 2 db-ot, összesen </w:t>
      </w:r>
      <w:ins w:id="0" w:author="admin" w:date="2023-01-06T22:39:00Z">
        <w:r w:rsidR="00786F1C" w:rsidRPr="009B1067">
          <w:rPr>
            <w:rFonts w:ascii="Times New Roman" w:hAnsi="Times New Roman" w:cs="Times New Roman"/>
          </w:rPr>
          <w:t>3</w:t>
        </w:r>
      </w:ins>
      <w:del w:id="1" w:author="admin" w:date="2023-01-06T22:39:00Z">
        <w:r w:rsidRPr="009B1067">
          <w:rPr>
            <w:rFonts w:ascii="Times New Roman" w:hAnsi="Times New Roman" w:cs="Times New Roman"/>
          </w:rPr>
          <w:delText>4</w:delText>
        </w:r>
      </w:del>
      <w:r w:rsidRPr="009B1067">
        <w:rPr>
          <w:rFonts w:ascii="Times New Roman" w:hAnsi="Times New Roman" w:cs="Times New Roman"/>
        </w:rPr>
        <w:t xml:space="preserve"> db-ot, az ifjúsági horgász fajonként 2 db-ot, összesen </w:t>
      </w:r>
      <w:ins w:id="2" w:author="admin" w:date="2023-01-06T22:39:00Z">
        <w:r w:rsidR="00786F1C" w:rsidRPr="009B1067">
          <w:rPr>
            <w:rFonts w:ascii="Times New Roman" w:hAnsi="Times New Roman" w:cs="Times New Roman"/>
          </w:rPr>
          <w:t>2</w:t>
        </w:r>
      </w:ins>
      <w:del w:id="3" w:author="admin" w:date="2023-01-06T22:39:00Z">
        <w:r w:rsidRPr="009B1067">
          <w:rPr>
            <w:rFonts w:ascii="Times New Roman" w:hAnsi="Times New Roman" w:cs="Times New Roman"/>
          </w:rPr>
          <w:delText>3</w:delText>
        </w:r>
      </w:del>
      <w:r w:rsidRPr="009B1067">
        <w:rPr>
          <w:rFonts w:ascii="Times New Roman" w:hAnsi="Times New Roman" w:cs="Times New Roman"/>
        </w:rPr>
        <w:t xml:space="preserve"> db-ot tarthat meg. </w:t>
      </w:r>
    </w:p>
    <w:p w:rsidR="00D402E8" w:rsidRPr="009B1067" w:rsidRDefault="00D402E8" w:rsidP="006A1D51">
      <w:pPr>
        <w:pStyle w:val="Listaszerbekezds"/>
        <w:numPr>
          <w:ilvl w:val="0"/>
          <w:numId w:val="10"/>
        </w:numPr>
        <w:jc w:val="both"/>
        <w:rPr>
          <w:rFonts w:ascii="Times New Roman" w:hAnsi="Times New Roman" w:cs="Times New Roman"/>
        </w:rPr>
      </w:pPr>
      <w:r w:rsidRPr="009B1067">
        <w:rPr>
          <w:rFonts w:ascii="Times New Roman" w:hAnsi="Times New Roman" w:cs="Times New Roman"/>
        </w:rPr>
        <w:t xml:space="preserve">Ponty halfajból adott naptári héten (hétfő 0 órától vasárnap 24 óráig) legfeljebb 6 db, ifjúsági területi engedéllyel hetente 3 db tartható meg  </w:t>
      </w:r>
    </w:p>
    <w:p w:rsidR="00D402E8" w:rsidRPr="009B1067" w:rsidRDefault="00D402E8" w:rsidP="006A1D51">
      <w:pPr>
        <w:pStyle w:val="Listaszerbekezds"/>
        <w:numPr>
          <w:ilvl w:val="0"/>
          <w:numId w:val="10"/>
        </w:numPr>
        <w:jc w:val="both"/>
        <w:rPr>
          <w:rFonts w:ascii="Times New Roman" w:hAnsi="Times New Roman" w:cs="Times New Roman"/>
        </w:rPr>
      </w:pPr>
      <w:r w:rsidRPr="009B1067">
        <w:rPr>
          <w:rFonts w:ascii="Times New Roman" w:hAnsi="Times New Roman" w:cs="Times New Roman"/>
        </w:rPr>
        <w:t>Ragadozóhalakból (</w:t>
      </w:r>
      <w:ins w:id="4" w:author="admin" w:date="2023-01-06T22:39:00Z">
        <w:r w:rsidR="00786F1C" w:rsidRPr="009B1067">
          <w:rPr>
            <w:rFonts w:ascii="Times New Roman" w:hAnsi="Times New Roman" w:cs="Times New Roman"/>
          </w:rPr>
          <w:t>c</w:t>
        </w:r>
        <w:r w:rsidRPr="009B1067">
          <w:rPr>
            <w:rFonts w:ascii="Times New Roman" w:hAnsi="Times New Roman" w:cs="Times New Roman"/>
          </w:rPr>
          <w:t>suka</w:t>
        </w:r>
      </w:ins>
      <w:del w:id="5" w:author="admin" w:date="2023-01-06T22:39:00Z">
        <w:r w:rsidRPr="009B1067">
          <w:rPr>
            <w:rFonts w:ascii="Times New Roman" w:hAnsi="Times New Roman" w:cs="Times New Roman"/>
          </w:rPr>
          <w:delText>Csuka</w:delText>
        </w:r>
      </w:del>
      <w:r w:rsidRPr="009B1067">
        <w:rPr>
          <w:rFonts w:ascii="Times New Roman" w:hAnsi="Times New Roman" w:cs="Times New Roman"/>
        </w:rPr>
        <w:t xml:space="preserve">, harcsa, süllő, kősüllő, balin) adott naptári héten (hétfő 0 órától vasárnap 24 óráig) legfeljebb 4 db, ifjúsági területi engedéllyel hetente 2 db tartható meg  </w:t>
      </w:r>
    </w:p>
    <w:p w:rsidR="00786F1C" w:rsidRPr="009B1067" w:rsidRDefault="00786F1C" w:rsidP="00786F1C">
      <w:pPr>
        <w:pStyle w:val="Listaszerbekezds"/>
        <w:numPr>
          <w:ilvl w:val="0"/>
          <w:numId w:val="10"/>
        </w:numPr>
        <w:suppressAutoHyphens w:val="0"/>
        <w:spacing w:after="111" w:line="276" w:lineRule="auto"/>
        <w:jc w:val="both"/>
        <w:rPr>
          <w:ins w:id="6" w:author="admin" w:date="2023-01-06T22:39:00Z"/>
          <w:rFonts w:ascii="Times New Roman" w:hAnsi="Times New Roman" w:cs="Times New Roman"/>
        </w:rPr>
      </w:pPr>
      <w:ins w:id="7" w:author="admin" w:date="2023-01-06T22:39:00Z">
        <w:r w:rsidRPr="009B1067">
          <w:rPr>
            <w:rFonts w:ascii="Times New Roman" w:hAnsi="Times New Roman" w:cs="Times New Roman"/>
          </w:rPr>
          <w:t>Az esetlegesen megtartani kívánt 2 db süllő kifogása után a továbbiakban célzottan süllőre horgászni tilos!</w:t>
        </w:r>
      </w:ins>
    </w:p>
    <w:p w:rsidR="00B662A7" w:rsidRPr="009B1067" w:rsidRDefault="005E4710" w:rsidP="00EB75F2">
      <w:pPr>
        <w:pStyle w:val="Listaszerbekezds"/>
        <w:numPr>
          <w:ilvl w:val="0"/>
          <w:numId w:val="10"/>
        </w:numPr>
        <w:jc w:val="both"/>
        <w:rPr>
          <w:rFonts w:ascii="Times New Roman" w:hAnsi="Times New Roman" w:cs="Times New Roman"/>
        </w:rPr>
      </w:pPr>
      <w:r w:rsidRPr="009B1067">
        <w:rPr>
          <w:rFonts w:ascii="Times New Roman" w:hAnsi="Times New Roman" w:cs="Times New Roman"/>
        </w:rPr>
        <w:t xml:space="preserve">Az általános jogszabályi rendelkezésektől eltérően </w:t>
      </w:r>
      <w:r w:rsidR="007D078B" w:rsidRPr="009B1067">
        <w:rPr>
          <w:rFonts w:ascii="Times New Roman" w:hAnsi="Times New Roman" w:cs="Times New Roman"/>
        </w:rPr>
        <w:t xml:space="preserve">összevont </w:t>
      </w:r>
      <w:r w:rsidRPr="009B1067">
        <w:rPr>
          <w:rFonts w:ascii="Times New Roman" w:hAnsi="Times New Roman" w:cs="Times New Roman"/>
        </w:rPr>
        <w:t xml:space="preserve">éves területi engedéllyel a felnőtt horgász 30 db, az ifjúsági horgász 15 db pontyot tarthat meg. </w:t>
      </w:r>
    </w:p>
    <w:p w:rsidR="007D078B" w:rsidRPr="009B1067" w:rsidRDefault="007D078B" w:rsidP="007D078B">
      <w:pPr>
        <w:pStyle w:val="Listaszerbekezds"/>
        <w:numPr>
          <w:ilvl w:val="0"/>
          <w:numId w:val="10"/>
        </w:numPr>
        <w:jc w:val="both"/>
        <w:rPr>
          <w:rFonts w:ascii="Times New Roman" w:hAnsi="Times New Roman" w:cs="Times New Roman"/>
        </w:rPr>
      </w:pPr>
      <w:r w:rsidRPr="009B1067">
        <w:rPr>
          <w:rFonts w:ascii="Times New Roman" w:hAnsi="Times New Roman" w:cs="Times New Roman"/>
        </w:rPr>
        <w:t>Féléves összevont területi engedéllye</w:t>
      </w:r>
      <w:r w:rsidR="00324111" w:rsidRPr="009B1067">
        <w:rPr>
          <w:rFonts w:ascii="Times New Roman" w:hAnsi="Times New Roman" w:cs="Times New Roman"/>
        </w:rPr>
        <w:t xml:space="preserve">l a felnőtt horgász 17 db </w:t>
      </w:r>
      <w:r w:rsidRPr="009B1067">
        <w:rPr>
          <w:rFonts w:ascii="Times New Roman" w:hAnsi="Times New Roman" w:cs="Times New Roman"/>
        </w:rPr>
        <w:t xml:space="preserve">pontyot tarthat meg. </w:t>
      </w:r>
    </w:p>
    <w:p w:rsidR="000E7B25" w:rsidRPr="009B1067" w:rsidRDefault="005E4710" w:rsidP="00EB75F2">
      <w:pPr>
        <w:pStyle w:val="Listaszerbekezds"/>
        <w:numPr>
          <w:ilvl w:val="0"/>
          <w:numId w:val="10"/>
        </w:numPr>
        <w:jc w:val="both"/>
        <w:rPr>
          <w:rFonts w:ascii="Times New Roman" w:hAnsi="Times New Roman" w:cs="Times New Roman"/>
        </w:rPr>
      </w:pPr>
      <w:r w:rsidRPr="009B1067">
        <w:rPr>
          <w:rFonts w:ascii="Times New Roman" w:hAnsi="Times New Roman" w:cs="Times New Roman"/>
        </w:rPr>
        <w:t xml:space="preserve">Éves területi engedéllyel a felnőtt horgász a méret és darabszám korlátozással védett halfajok egyedeiből (a pontyot is beleértve) összesen 50db-ot, </w:t>
      </w:r>
      <w:del w:id="8" w:author="admin" w:date="2023-01-06T22:39:00Z">
        <w:r w:rsidRPr="009B1067">
          <w:rPr>
            <w:rFonts w:ascii="Times New Roman" w:hAnsi="Times New Roman" w:cs="Times New Roman"/>
          </w:rPr>
          <w:delText xml:space="preserve">a felnőtt féléves területi jeggyel valamint </w:delText>
        </w:r>
      </w:del>
      <w:r w:rsidRPr="009B1067">
        <w:rPr>
          <w:rFonts w:ascii="Times New Roman" w:hAnsi="Times New Roman" w:cs="Times New Roman"/>
        </w:rPr>
        <w:t xml:space="preserve">az ifjúsági horgász 25 db-ot tarthat meg. </w:t>
      </w:r>
    </w:p>
    <w:p w:rsidR="00324111" w:rsidRPr="009B1067" w:rsidRDefault="00324111" w:rsidP="00324111">
      <w:pPr>
        <w:pStyle w:val="Listaszerbekezds"/>
        <w:numPr>
          <w:ilvl w:val="0"/>
          <w:numId w:val="10"/>
        </w:numPr>
        <w:jc w:val="both"/>
        <w:rPr>
          <w:rFonts w:ascii="Times New Roman" w:hAnsi="Times New Roman" w:cs="Times New Roman"/>
        </w:rPr>
      </w:pPr>
      <w:r w:rsidRPr="009B1067">
        <w:rPr>
          <w:rFonts w:ascii="Times New Roman" w:hAnsi="Times New Roman" w:cs="Times New Roman"/>
        </w:rPr>
        <w:t xml:space="preserve">Féléves területi engedéllyel a felnőtt horgász a méret és darabszám korlátozással védett halfajok egyedeiből (a pontyot is beleértve) összesen 25 db-ot </w:t>
      </w:r>
      <w:del w:id="9" w:author="admin" w:date="2023-01-06T22:39:00Z">
        <w:r w:rsidRPr="009B1067">
          <w:rPr>
            <w:rFonts w:ascii="Times New Roman" w:hAnsi="Times New Roman" w:cs="Times New Roman"/>
          </w:rPr>
          <w:delText>a felnőtt féléves területi jeggyel v</w:delText>
        </w:r>
      </w:del>
      <w:r w:rsidRPr="009B1067">
        <w:rPr>
          <w:rFonts w:ascii="Times New Roman" w:hAnsi="Times New Roman" w:cs="Times New Roman"/>
        </w:rPr>
        <w:t xml:space="preserve">tarthat meg. </w:t>
      </w:r>
    </w:p>
    <w:p w:rsidR="00324111" w:rsidRPr="009B1067" w:rsidRDefault="00324111" w:rsidP="00324111">
      <w:pPr>
        <w:pStyle w:val="Listaszerbekezds"/>
        <w:numPr>
          <w:ilvl w:val="0"/>
          <w:numId w:val="10"/>
        </w:numPr>
        <w:jc w:val="both"/>
        <w:rPr>
          <w:rFonts w:ascii="Times New Roman" w:hAnsi="Times New Roman" w:cs="Times New Roman"/>
        </w:rPr>
      </w:pPr>
      <w:r w:rsidRPr="009B1067">
        <w:rPr>
          <w:rFonts w:ascii="Times New Roman" w:hAnsi="Times New Roman" w:cs="Times New Roman"/>
        </w:rPr>
        <w:t xml:space="preserve">Abda éves területi engedéllyel a felnőtt horgász 25 db, az ifjúsági horgász 10 db pontyot tarthat meg. </w:t>
      </w:r>
    </w:p>
    <w:p w:rsidR="00324111" w:rsidRPr="009B1067" w:rsidRDefault="00324111" w:rsidP="00324111">
      <w:pPr>
        <w:pStyle w:val="Listaszerbekezds"/>
        <w:numPr>
          <w:ilvl w:val="0"/>
          <w:numId w:val="10"/>
        </w:numPr>
        <w:jc w:val="both"/>
        <w:rPr>
          <w:rFonts w:ascii="Times New Roman" w:hAnsi="Times New Roman" w:cs="Times New Roman"/>
        </w:rPr>
      </w:pPr>
      <w:r w:rsidRPr="009B1067">
        <w:rPr>
          <w:rFonts w:ascii="Times New Roman" w:hAnsi="Times New Roman" w:cs="Times New Roman"/>
        </w:rPr>
        <w:t xml:space="preserve">Abda éves területi engedéllyel a felnőtt horgász a méret és darabszám korlátozással védett halfajok egyedeiből (a pontyot is beleértve) összesen 35 db-ot, </w:t>
      </w:r>
      <w:del w:id="10" w:author="admin" w:date="2023-01-06T22:39:00Z">
        <w:r w:rsidRPr="009B1067">
          <w:rPr>
            <w:rFonts w:ascii="Times New Roman" w:hAnsi="Times New Roman" w:cs="Times New Roman"/>
          </w:rPr>
          <w:delText xml:space="preserve">a felnőtt féléves területi jeggyel valamint </w:delText>
        </w:r>
      </w:del>
      <w:r w:rsidRPr="009B1067">
        <w:rPr>
          <w:rFonts w:ascii="Times New Roman" w:hAnsi="Times New Roman" w:cs="Times New Roman"/>
        </w:rPr>
        <w:t xml:space="preserve">az ifjúsági horgász 15 db-ot tarthat meg. </w:t>
      </w:r>
    </w:p>
    <w:p w:rsidR="000E7B25" w:rsidRPr="009B1067" w:rsidRDefault="005E4710" w:rsidP="006A1D51">
      <w:pPr>
        <w:pStyle w:val="Listaszerbekezds"/>
        <w:numPr>
          <w:ilvl w:val="0"/>
          <w:numId w:val="10"/>
        </w:numPr>
        <w:jc w:val="both"/>
        <w:rPr>
          <w:rFonts w:ascii="Times New Roman" w:hAnsi="Times New Roman" w:cs="Times New Roman"/>
        </w:rPr>
      </w:pPr>
      <w:r w:rsidRPr="009B1067">
        <w:rPr>
          <w:rFonts w:ascii="Times New Roman" w:hAnsi="Times New Roman" w:cs="Times New Roman"/>
        </w:rPr>
        <w:t xml:space="preserve">Az engedélyezett darabszám kifogása után új területi engedély nem váltható! </w:t>
      </w:r>
    </w:p>
    <w:p w:rsidR="00483408" w:rsidRPr="009B1067" w:rsidRDefault="005E4710" w:rsidP="006A1D51">
      <w:pPr>
        <w:pStyle w:val="Listaszerbekezds"/>
        <w:numPr>
          <w:ilvl w:val="0"/>
          <w:numId w:val="10"/>
        </w:numPr>
        <w:jc w:val="both"/>
        <w:rPr>
          <w:rFonts w:ascii="Times New Roman" w:hAnsi="Times New Roman" w:cs="Times New Roman"/>
        </w:rPr>
      </w:pPr>
      <w:r w:rsidRPr="009B1067">
        <w:rPr>
          <w:rFonts w:ascii="Times New Roman" w:hAnsi="Times New Roman" w:cs="Times New Roman"/>
        </w:rPr>
        <w:t xml:space="preserve">Gyermekhorgász éves területi jegy birtokában fajtól függetlenül napi 1 db, heti 2 db, éves viszonylatban összesen 5 db nemes halat tarthat meg. </w:t>
      </w:r>
    </w:p>
    <w:p w:rsidR="00483408" w:rsidRPr="009B1067" w:rsidRDefault="00483408" w:rsidP="00483408">
      <w:pPr>
        <w:pStyle w:val="Listaszerbekezds"/>
        <w:numPr>
          <w:ilvl w:val="0"/>
          <w:numId w:val="10"/>
        </w:numPr>
        <w:jc w:val="both"/>
        <w:rPr>
          <w:rFonts w:ascii="Times New Roman" w:hAnsi="Times New Roman" w:cs="Times New Roman"/>
        </w:rPr>
      </w:pPr>
      <w:r w:rsidRPr="009B1067">
        <w:rPr>
          <w:rFonts w:ascii="Times New Roman" w:hAnsi="Times New Roman" w:cs="Times New Roman"/>
        </w:rPr>
        <w:t xml:space="preserve">A méret és darabszám korlátozással védett halfajok egyedeiből </w:t>
      </w:r>
      <w:r w:rsidR="005F0AEC">
        <w:rPr>
          <w:rFonts w:ascii="Times New Roman" w:hAnsi="Times New Roman" w:cs="Times New Roman"/>
        </w:rPr>
        <w:t xml:space="preserve">összevont </w:t>
      </w:r>
      <w:r w:rsidR="00324111" w:rsidRPr="009B1067">
        <w:rPr>
          <w:rFonts w:ascii="Times New Roman" w:hAnsi="Times New Roman" w:cs="Times New Roman"/>
        </w:rPr>
        <w:t xml:space="preserve">felnőtt </w:t>
      </w:r>
      <w:r w:rsidRPr="009B1067">
        <w:rPr>
          <w:rFonts w:ascii="Times New Roman" w:hAnsi="Times New Roman" w:cs="Times New Roman"/>
        </w:rPr>
        <w:t xml:space="preserve">éves területi engedéllyel legfeljebb 100 kg, féléves és ifjúsági területi engedéllyel 50 kg hal tartható meg. </w:t>
      </w:r>
    </w:p>
    <w:p w:rsidR="00324111" w:rsidRPr="009B1067" w:rsidRDefault="00682270" w:rsidP="00324111">
      <w:pPr>
        <w:pStyle w:val="Listaszerbekezds"/>
        <w:numPr>
          <w:ilvl w:val="0"/>
          <w:numId w:val="10"/>
        </w:numPr>
        <w:jc w:val="both"/>
        <w:rPr>
          <w:rFonts w:ascii="Times New Roman" w:hAnsi="Times New Roman" w:cs="Times New Roman"/>
        </w:rPr>
      </w:pPr>
      <w:r w:rsidRPr="009B1067">
        <w:rPr>
          <w:rFonts w:ascii="Times New Roman" w:hAnsi="Times New Roman" w:cs="Times New Roman"/>
        </w:rPr>
        <w:t xml:space="preserve">A méret és darabszám korlátozással védett halfajok egyedeiből </w:t>
      </w:r>
      <w:r w:rsidR="00324111" w:rsidRPr="009B1067">
        <w:rPr>
          <w:rFonts w:ascii="Times New Roman" w:hAnsi="Times New Roman" w:cs="Times New Roman"/>
        </w:rPr>
        <w:t>Abda éves területi engedéllyel a felnőtt horgász legfeljebb 70 kg, ifjúsági éves területi jeggyel 35</w:t>
      </w:r>
      <w:r w:rsidRPr="009B1067">
        <w:rPr>
          <w:rFonts w:ascii="Times New Roman" w:hAnsi="Times New Roman" w:cs="Times New Roman"/>
        </w:rPr>
        <w:t xml:space="preserve"> kg halat tarthat meg</w:t>
      </w:r>
    </w:p>
    <w:p w:rsidR="000E7B25" w:rsidRPr="009B1067" w:rsidRDefault="005E4710" w:rsidP="006A1D51">
      <w:pPr>
        <w:pStyle w:val="Listaszerbekezds"/>
        <w:numPr>
          <w:ilvl w:val="0"/>
          <w:numId w:val="10"/>
        </w:numPr>
        <w:jc w:val="both"/>
        <w:rPr>
          <w:rFonts w:ascii="Times New Roman" w:hAnsi="Times New Roman" w:cs="Times New Roman"/>
        </w:rPr>
      </w:pPr>
      <w:r w:rsidRPr="009B1067">
        <w:rPr>
          <w:rFonts w:ascii="Times New Roman" w:hAnsi="Times New Roman" w:cs="Times New Roman"/>
        </w:rPr>
        <w:t xml:space="preserve">Az őshonos és idegenhonos darabszám korlátozással nem védett „egyéb” halfajok egyedeiből a felnőtt, ifjúsági, és gyermekhorgász egyaránt naponta összesen 5 kg-ot tarthat meg, amelyből legfeljebb 3 kg lehet a darabszám korlátozással nem védett őshonos „egyéb” hal. </w:t>
      </w:r>
    </w:p>
    <w:p w:rsidR="00483408" w:rsidRPr="009B1067" w:rsidRDefault="00483408" w:rsidP="00483408">
      <w:pPr>
        <w:pStyle w:val="Listaszerbekezds"/>
        <w:numPr>
          <w:ilvl w:val="0"/>
          <w:numId w:val="10"/>
        </w:numPr>
        <w:jc w:val="both"/>
        <w:rPr>
          <w:rFonts w:ascii="Times New Roman" w:hAnsi="Times New Roman" w:cs="Times New Roman"/>
        </w:rPr>
      </w:pPr>
      <w:r w:rsidRPr="009B1067">
        <w:rPr>
          <w:rFonts w:ascii="Times New Roman" w:hAnsi="Times New Roman" w:cs="Times New Roman"/>
        </w:rPr>
        <w:t>A darabszám korlátozással nem védett őshonos halfajok egyedeiből naptári hetenként maximum 10 kilogramm, éves szinten 50 kilogramm tartható meg.</w:t>
      </w:r>
    </w:p>
    <w:p w:rsidR="005E4710" w:rsidRPr="009B1067" w:rsidRDefault="005E4710" w:rsidP="006A1D51">
      <w:pPr>
        <w:pStyle w:val="Listaszerbekezds"/>
        <w:numPr>
          <w:ilvl w:val="0"/>
          <w:numId w:val="10"/>
        </w:numPr>
        <w:jc w:val="both"/>
        <w:rPr>
          <w:rFonts w:ascii="Times New Roman" w:hAnsi="Times New Roman" w:cs="Times New Roman"/>
        </w:rPr>
      </w:pPr>
      <w:r w:rsidRPr="009B1067">
        <w:rPr>
          <w:rFonts w:ascii="Times New Roman" w:hAnsi="Times New Roman" w:cs="Times New Roman"/>
        </w:rPr>
        <w:lastRenderedPageBreak/>
        <w:t>Kivételt képez a törpeharcsák és busák összes faja, ezen fajok</w:t>
      </w:r>
      <w:r w:rsidR="00483408" w:rsidRPr="009B1067">
        <w:rPr>
          <w:rFonts w:ascii="Times New Roman" w:hAnsi="Times New Roman" w:cs="Times New Roman"/>
        </w:rPr>
        <w:t xml:space="preserve"> szabályosan kifogott egyedeit</w:t>
      </w:r>
      <w:r w:rsidRPr="009B1067">
        <w:rPr>
          <w:rFonts w:ascii="Times New Roman" w:hAnsi="Times New Roman" w:cs="Times New Roman"/>
        </w:rPr>
        <w:t xml:space="preserve"> mennyiségi és méret-korláttól függetlenül</w:t>
      </w:r>
      <w:r w:rsidR="00483408" w:rsidRPr="009B1067">
        <w:rPr>
          <w:rFonts w:ascii="Times New Roman" w:hAnsi="Times New Roman" w:cs="Times New Roman"/>
        </w:rPr>
        <w:t xml:space="preserve"> meg kell tartani</w:t>
      </w:r>
      <w:r w:rsidRPr="009B1067">
        <w:rPr>
          <w:rFonts w:ascii="Times New Roman" w:hAnsi="Times New Roman" w:cs="Times New Roman"/>
        </w:rPr>
        <w:t xml:space="preserve">, még olyan területi jeggyel  is, amely egyébként hal elvitelére nem jogosít </w:t>
      </w:r>
    </w:p>
    <w:p w:rsidR="0044712E" w:rsidRPr="009B1067" w:rsidRDefault="0044712E" w:rsidP="000E7B25">
      <w:pPr>
        <w:jc w:val="center"/>
        <w:rPr>
          <w:rFonts w:ascii="Times New Roman" w:hAnsi="Times New Roman" w:cs="Times New Roman"/>
        </w:rPr>
      </w:pPr>
      <w:r w:rsidRPr="009B1067">
        <w:rPr>
          <w:rFonts w:ascii="Times New Roman" w:hAnsi="Times New Roman" w:cs="Times New Roman"/>
        </w:rPr>
        <w:t xml:space="preserve">IV. A </w:t>
      </w:r>
      <w:r w:rsidR="00237D95" w:rsidRPr="009B1067">
        <w:rPr>
          <w:rFonts w:ascii="Times New Roman" w:hAnsi="Times New Roman" w:cs="Times New Roman"/>
        </w:rPr>
        <w:t>GYIRMÓTI HOLT-</w:t>
      </w:r>
      <w:r w:rsidRPr="009B1067">
        <w:rPr>
          <w:rFonts w:ascii="Times New Roman" w:hAnsi="Times New Roman" w:cs="Times New Roman"/>
        </w:rPr>
        <w:t>MARCAL HORGÁSZRENDJE</w:t>
      </w:r>
    </w:p>
    <w:p w:rsidR="00782085" w:rsidRPr="009B1067" w:rsidRDefault="00782085" w:rsidP="006A1D51">
      <w:pPr>
        <w:pStyle w:val="Listaszerbekezds"/>
        <w:numPr>
          <w:ilvl w:val="0"/>
          <w:numId w:val="11"/>
        </w:numPr>
        <w:jc w:val="both"/>
        <w:rPr>
          <w:rFonts w:ascii="Times New Roman" w:hAnsi="Times New Roman" w:cs="Times New Roman"/>
        </w:rPr>
      </w:pPr>
      <w:r w:rsidRPr="009B1067">
        <w:rPr>
          <w:rFonts w:ascii="Times New Roman" w:hAnsi="Times New Roman" w:cs="Times New Roman"/>
        </w:rPr>
        <w:t>A vízterület határai: a Holt-Marcalnak a Marcal folyó töltésébe épített betápláló műtárgytól a gyirmóti kereszttöltésig terjedő szakasza</w:t>
      </w:r>
      <w:r w:rsidR="00F363F2" w:rsidRPr="009B1067">
        <w:rPr>
          <w:rFonts w:ascii="Times New Roman" w:hAnsi="Times New Roman" w:cs="Times New Roman"/>
        </w:rPr>
        <w:t>,</w:t>
      </w:r>
      <w:r w:rsidRPr="009B1067">
        <w:rPr>
          <w:rFonts w:ascii="Times New Roman" w:hAnsi="Times New Roman" w:cs="Times New Roman"/>
        </w:rPr>
        <w:t xml:space="preserve"> beleértve a Patkó-holtágat is. </w:t>
      </w:r>
    </w:p>
    <w:p w:rsidR="00237D95" w:rsidRPr="009B1067" w:rsidRDefault="00C26015" w:rsidP="006A1D51">
      <w:pPr>
        <w:pStyle w:val="Listaszerbekezds"/>
        <w:numPr>
          <w:ilvl w:val="0"/>
          <w:numId w:val="11"/>
        </w:numPr>
        <w:jc w:val="both"/>
        <w:rPr>
          <w:rFonts w:ascii="Times New Roman" w:hAnsi="Times New Roman" w:cs="Times New Roman"/>
        </w:rPr>
      </w:pPr>
      <w:r w:rsidRPr="009B1067">
        <w:rPr>
          <w:rFonts w:ascii="Times New Roman" w:hAnsi="Times New Roman" w:cs="Times New Roman"/>
        </w:rPr>
        <w:t>A vízterület kiemelt természetvédelmi jelentőségű terület része.</w:t>
      </w:r>
      <w:r w:rsidR="00237D95" w:rsidRPr="009B1067">
        <w:rPr>
          <w:rFonts w:ascii="Times New Roman" w:hAnsi="Times New Roman" w:cs="Times New Roman"/>
        </w:rPr>
        <w:t xml:space="preserve"> A horgász kötelessége a vonatkozó természetvédelmi előírások, korlátozások megismerése és betartása! A terület csak az illetékes Hatóság által kiállított engedély birtokában látogatható! A területi jegyet váltó horgász a jegy váltásával a természetvédelmi engedélyt automatikusan megszerzi. ugyanakkor a tárgyévre vonatkozó természetvédelmi engedélyt köteles az Egyesület honlapjáról letölteni, és azt kinyomtatva magánál tartani! </w:t>
      </w:r>
    </w:p>
    <w:p w:rsidR="00EF1244" w:rsidRPr="009B1067" w:rsidRDefault="00EF1244" w:rsidP="006A1D51">
      <w:pPr>
        <w:pStyle w:val="Listaszerbekezds"/>
        <w:numPr>
          <w:ilvl w:val="0"/>
          <w:numId w:val="11"/>
        </w:numPr>
        <w:jc w:val="both"/>
        <w:rPr>
          <w:rFonts w:ascii="Times New Roman" w:hAnsi="Times New Roman" w:cs="Times New Roman"/>
        </w:rPr>
      </w:pPr>
      <w:r w:rsidRPr="009B1067">
        <w:rPr>
          <w:rFonts w:ascii="Times New Roman" w:hAnsi="Times New Roman" w:cs="Times New Roman"/>
        </w:rPr>
        <w:t>Kijelölt kíméleti terület az ívató ág végén a táblával megjelölt terület</w:t>
      </w:r>
      <w:r w:rsidR="00584A3A" w:rsidRPr="009B1067">
        <w:rPr>
          <w:rFonts w:ascii="Times New Roman" w:hAnsi="Times New Roman" w:cs="Times New Roman"/>
        </w:rPr>
        <w:t xml:space="preserve"> a jobb és bal parton egyaránt. A kijelölt területen bármely halfogási tevékenység egész évben tilos!</w:t>
      </w:r>
    </w:p>
    <w:p w:rsidR="00D402E8" w:rsidRPr="009B1067" w:rsidRDefault="00C60BDF" w:rsidP="006A1D51">
      <w:pPr>
        <w:pStyle w:val="Listaszerbekezds"/>
        <w:numPr>
          <w:ilvl w:val="0"/>
          <w:numId w:val="11"/>
        </w:numPr>
        <w:jc w:val="both"/>
        <w:rPr>
          <w:rFonts w:ascii="Times New Roman" w:hAnsi="Times New Roman" w:cs="Times New Roman"/>
        </w:rPr>
      </w:pPr>
      <w:r w:rsidRPr="009B1067">
        <w:rPr>
          <w:rFonts w:ascii="Times New Roman" w:hAnsi="Times New Roman" w:cs="Times New Roman"/>
        </w:rPr>
        <w:t xml:space="preserve">A </w:t>
      </w:r>
      <w:r w:rsidR="0044712E" w:rsidRPr="009B1067">
        <w:rPr>
          <w:rFonts w:ascii="Times New Roman" w:hAnsi="Times New Roman" w:cs="Times New Roman"/>
        </w:rPr>
        <w:t>vízterülete</w:t>
      </w:r>
      <w:r w:rsidRPr="009B1067">
        <w:rPr>
          <w:rFonts w:ascii="Times New Roman" w:hAnsi="Times New Roman" w:cs="Times New Roman"/>
        </w:rPr>
        <w:t xml:space="preserve">n, </w:t>
      </w:r>
      <w:r w:rsidR="0044712E" w:rsidRPr="009B1067">
        <w:rPr>
          <w:rFonts w:ascii="Times New Roman" w:hAnsi="Times New Roman" w:cs="Times New Roman"/>
        </w:rPr>
        <w:t xml:space="preserve">az </w:t>
      </w:r>
      <w:r w:rsidRPr="009B1067">
        <w:rPr>
          <w:rFonts w:ascii="Times New Roman" w:hAnsi="Times New Roman" w:cs="Times New Roman"/>
        </w:rPr>
        <w:t xml:space="preserve">egyes haltelepítések után a telepítést követően </w:t>
      </w:r>
      <w:r w:rsidR="009B1067">
        <w:rPr>
          <w:rFonts w:ascii="Times New Roman" w:hAnsi="Times New Roman" w:cs="Times New Roman"/>
        </w:rPr>
        <w:t>eseti horgásztilalom rendelhető el</w:t>
      </w:r>
      <w:r w:rsidRPr="009B1067">
        <w:rPr>
          <w:rFonts w:ascii="Times New Roman" w:hAnsi="Times New Roman" w:cs="Times New Roman"/>
        </w:rPr>
        <w:t xml:space="preserve"> a telepítést követő szombatig, amiről a vezetőség a tagságot </w:t>
      </w:r>
      <w:r w:rsidR="00D402E8" w:rsidRPr="009B1067">
        <w:rPr>
          <w:rFonts w:ascii="Times New Roman" w:hAnsi="Times New Roman" w:cs="Times New Roman"/>
        </w:rPr>
        <w:t>az E</w:t>
      </w:r>
      <w:r w:rsidRPr="009B1067">
        <w:rPr>
          <w:rFonts w:ascii="Times New Roman" w:hAnsi="Times New Roman" w:cs="Times New Roman"/>
        </w:rPr>
        <w:t>gyesület internetes honlapján,</w:t>
      </w:r>
      <w:r w:rsidR="00D402E8" w:rsidRPr="009B1067">
        <w:rPr>
          <w:rFonts w:ascii="Times New Roman" w:hAnsi="Times New Roman" w:cs="Times New Roman"/>
        </w:rPr>
        <w:t xml:space="preserve"> valamint facebook oldalán</w:t>
      </w:r>
      <w:r w:rsidRPr="009B1067">
        <w:rPr>
          <w:rFonts w:ascii="Times New Roman" w:hAnsi="Times New Roman" w:cs="Times New Roman"/>
        </w:rPr>
        <w:t xml:space="preserve"> értesíti. </w:t>
      </w:r>
    </w:p>
    <w:p w:rsidR="00570B65" w:rsidRPr="009B1067" w:rsidRDefault="00C60BDF" w:rsidP="006A1D51">
      <w:pPr>
        <w:pStyle w:val="Listaszerbekezds"/>
        <w:numPr>
          <w:ilvl w:val="0"/>
          <w:numId w:val="11"/>
        </w:numPr>
        <w:jc w:val="both"/>
        <w:rPr>
          <w:rFonts w:ascii="Times New Roman" w:hAnsi="Times New Roman" w:cs="Times New Roman"/>
        </w:rPr>
      </w:pPr>
      <w:r w:rsidRPr="009B1067">
        <w:rPr>
          <w:rFonts w:ascii="Times New Roman" w:hAnsi="Times New Roman" w:cs="Times New Roman"/>
        </w:rPr>
        <w:t xml:space="preserve">A </w:t>
      </w:r>
      <w:r w:rsidR="00652E82" w:rsidRPr="009B1067">
        <w:rPr>
          <w:rFonts w:ascii="Times New Roman" w:hAnsi="Times New Roman" w:cs="Times New Roman"/>
        </w:rPr>
        <w:t>vízterületen előre meghirdetett horgászverseny</w:t>
      </w:r>
      <w:r w:rsidRPr="009B1067">
        <w:rPr>
          <w:rFonts w:ascii="Times New Roman" w:hAnsi="Times New Roman" w:cs="Times New Roman"/>
        </w:rPr>
        <w:t xml:space="preserve"> napján 0.00 órától 18:00 óráig /</w:t>
      </w:r>
      <w:r w:rsidR="00652E82" w:rsidRPr="009B1067">
        <w:rPr>
          <w:rFonts w:ascii="Times New Roman" w:hAnsi="Times New Roman" w:cs="Times New Roman"/>
        </w:rPr>
        <w:t xml:space="preserve">vagy előre </w:t>
      </w:r>
      <w:r w:rsidR="00FE7316" w:rsidRPr="009B1067">
        <w:rPr>
          <w:rFonts w:ascii="Times New Roman" w:hAnsi="Times New Roman" w:cs="Times New Roman"/>
        </w:rPr>
        <w:t>meghatározott időtartamig</w:t>
      </w:r>
      <w:r w:rsidRPr="009B1067">
        <w:rPr>
          <w:rFonts w:ascii="Times New Roman" w:hAnsi="Times New Roman" w:cs="Times New Roman"/>
        </w:rPr>
        <w:t xml:space="preserve"> kizárólag a kijelölt verseny szakaszán, általános és teljes horgásztilalom van érvényben.</w:t>
      </w:r>
    </w:p>
    <w:p w:rsidR="00570B65" w:rsidRPr="009B1067" w:rsidRDefault="00C60BDF" w:rsidP="006A1D51">
      <w:pPr>
        <w:pStyle w:val="Listaszerbekezds"/>
        <w:numPr>
          <w:ilvl w:val="0"/>
          <w:numId w:val="11"/>
        </w:numPr>
        <w:jc w:val="both"/>
        <w:rPr>
          <w:rFonts w:ascii="Times New Roman" w:hAnsi="Times New Roman" w:cs="Times New Roman"/>
        </w:rPr>
      </w:pPr>
      <w:r w:rsidRPr="009B1067">
        <w:rPr>
          <w:rFonts w:ascii="Times New Roman" w:hAnsi="Times New Roman" w:cs="Times New Roman"/>
        </w:rPr>
        <w:t>A tanyaház bekerített területén az egyesület tagjainak horgászni csak az Elnökség írásos hozzájárulásával szabad.</w:t>
      </w:r>
    </w:p>
    <w:p w:rsidR="00652E82" w:rsidRPr="009B1067" w:rsidRDefault="00652E82" w:rsidP="006A1D51">
      <w:pPr>
        <w:pStyle w:val="Listaszerbekezds"/>
        <w:numPr>
          <w:ilvl w:val="0"/>
          <w:numId w:val="11"/>
        </w:numPr>
        <w:jc w:val="both"/>
        <w:rPr>
          <w:rFonts w:ascii="Times New Roman" w:hAnsi="Times New Roman" w:cs="Times New Roman"/>
        </w:rPr>
      </w:pPr>
      <w:r w:rsidRPr="009B1067">
        <w:rPr>
          <w:rFonts w:ascii="Times New Roman" w:hAnsi="Times New Roman" w:cs="Times New Roman"/>
        </w:rPr>
        <w:t>A horgászhelyek megközelítése gépjárművekkel csak a kijelölt útvonalakon, legfeljebb 20 km/h sebességgel szabad.</w:t>
      </w:r>
    </w:p>
    <w:p w:rsidR="001F3CF9" w:rsidRPr="009B1067" w:rsidRDefault="001F3CF9" w:rsidP="001F3CF9">
      <w:pPr>
        <w:pStyle w:val="Listaszerbekezds"/>
        <w:numPr>
          <w:ilvl w:val="0"/>
          <w:numId w:val="11"/>
        </w:numPr>
        <w:spacing w:line="276" w:lineRule="auto"/>
        <w:jc w:val="both"/>
        <w:rPr>
          <w:rFonts w:ascii="Times New Roman" w:hAnsi="Times New Roman" w:cs="Times New Roman"/>
        </w:rPr>
      </w:pPr>
      <w:r w:rsidRPr="009B1067">
        <w:rPr>
          <w:rFonts w:ascii="Times New Roman" w:hAnsi="Times New Roman" w:cs="Times New Roman"/>
        </w:rPr>
        <w:t>A fokozottan védett területeken a kiépített utakon kívül gépjárművel közlekedni, csak közvetlenül a parti sávban, a meglévő, a parthoz legközelebb eső nyomvonalakon lehetséges! A rétek növényzetében okozott bármilyen szándékos, vagy gondatlan kártétel, környezetkárosításnak minősül!</w:t>
      </w:r>
    </w:p>
    <w:p w:rsidR="001F3CF9" w:rsidRPr="009B1067" w:rsidRDefault="00FE7316" w:rsidP="006A1D51">
      <w:pPr>
        <w:pStyle w:val="Listaszerbekezds"/>
        <w:numPr>
          <w:ilvl w:val="0"/>
          <w:numId w:val="11"/>
        </w:numPr>
        <w:jc w:val="both"/>
        <w:rPr>
          <w:rFonts w:ascii="Times New Roman" w:hAnsi="Times New Roman" w:cs="Times New Roman"/>
        </w:rPr>
      </w:pPr>
      <w:r w:rsidRPr="009B1067">
        <w:rPr>
          <w:rFonts w:ascii="Times New Roman" w:hAnsi="Times New Roman" w:cs="Times New Roman"/>
        </w:rPr>
        <w:t>A vízterületen a csónakot használni kizárólag etetésre, nagyméretű hal kíméletes fárasztása érdekében,</w:t>
      </w:r>
      <w:r w:rsidR="00542CD1" w:rsidRPr="009B1067">
        <w:rPr>
          <w:rFonts w:ascii="Times New Roman" w:hAnsi="Times New Roman" w:cs="Times New Roman"/>
        </w:rPr>
        <w:t xml:space="preserve"> harcsázó szereléknek az elhelyezése (behúzása)</w:t>
      </w:r>
      <w:r w:rsidRPr="009B1067">
        <w:rPr>
          <w:rFonts w:ascii="Times New Roman" w:hAnsi="Times New Roman" w:cs="Times New Roman"/>
        </w:rPr>
        <w:t xml:space="preserve"> valamint elakadt szerelék kiszabadítása céljából lehet. A csónakkal rendelkező horgász köteles a csónakban látható helyen névtáblát elhelyezni, amelynek tartalmaznia kell a tulajdonos nevét és lakcímét! </w:t>
      </w:r>
    </w:p>
    <w:p w:rsidR="00FE7316" w:rsidRPr="009B1067" w:rsidRDefault="00FE7316" w:rsidP="006A1D51">
      <w:pPr>
        <w:pStyle w:val="Listaszerbekezds"/>
        <w:numPr>
          <w:ilvl w:val="0"/>
          <w:numId w:val="11"/>
        </w:numPr>
        <w:jc w:val="both"/>
        <w:rPr>
          <w:rFonts w:ascii="Times New Roman" w:hAnsi="Times New Roman" w:cs="Times New Roman"/>
        </w:rPr>
      </w:pPr>
      <w:r w:rsidRPr="009B1067">
        <w:rPr>
          <w:rFonts w:ascii="Times New Roman" w:hAnsi="Times New Roman" w:cs="Times New Roman"/>
        </w:rPr>
        <w:t>Tilos az etetés megjelölésére karót használni!</w:t>
      </w:r>
    </w:p>
    <w:p w:rsidR="0044712E" w:rsidRPr="009B1067" w:rsidRDefault="0044712E" w:rsidP="006A1D51">
      <w:pPr>
        <w:pStyle w:val="Listaszerbekezds"/>
        <w:numPr>
          <w:ilvl w:val="0"/>
          <w:numId w:val="11"/>
        </w:numPr>
        <w:jc w:val="both"/>
        <w:rPr>
          <w:rFonts w:ascii="Times New Roman" w:hAnsi="Times New Roman" w:cs="Times New Roman"/>
        </w:rPr>
      </w:pPr>
      <w:r w:rsidRPr="009B1067">
        <w:rPr>
          <w:rFonts w:ascii="Times New Roman" w:hAnsi="Times New Roman" w:cs="Times New Roman"/>
        </w:rPr>
        <w:t>A gyirmóti Holt-Marcal vízterületen nyilvántartott horgászhelyek és tanyavédettséget élvező horgászstégek vannak.</w:t>
      </w:r>
    </w:p>
    <w:p w:rsidR="00652E82" w:rsidRDefault="0044712E" w:rsidP="006A1D51">
      <w:pPr>
        <w:pStyle w:val="Listaszerbekezds"/>
        <w:numPr>
          <w:ilvl w:val="0"/>
          <w:numId w:val="11"/>
        </w:numPr>
        <w:jc w:val="both"/>
        <w:rPr>
          <w:rFonts w:ascii="Times New Roman" w:hAnsi="Times New Roman" w:cs="Times New Roman"/>
        </w:rPr>
      </w:pPr>
      <w:r w:rsidRPr="009B1067">
        <w:rPr>
          <w:rFonts w:ascii="Times New Roman" w:hAnsi="Times New Roman" w:cs="Times New Roman"/>
        </w:rPr>
        <w:t>A horgászstég magántulajdon, azon kizárólag a tulajdonos és vele együtt a vendégei tartózkodhatnak és horgászhatnak, távollétében a stégtulajdonos á</w:t>
      </w:r>
      <w:r w:rsidR="00444F97" w:rsidRPr="009B1067">
        <w:rPr>
          <w:rFonts w:ascii="Times New Roman" w:hAnsi="Times New Roman" w:cs="Times New Roman"/>
        </w:rPr>
        <w:t>ltal engedélyezett és megjelölt</w:t>
      </w:r>
      <w:r w:rsidRPr="009B1067">
        <w:rPr>
          <w:rFonts w:ascii="Times New Roman" w:hAnsi="Times New Roman" w:cs="Times New Roman"/>
        </w:rPr>
        <w:t>, az egyesület által kiadott és ellenjegyzett stéghasználati engedéllyel rendelkező horgász tartózkodhat és horgászhat.</w:t>
      </w:r>
      <w:r w:rsidR="00E2669C">
        <w:rPr>
          <w:rFonts w:ascii="Times New Roman" w:hAnsi="Times New Roman" w:cs="Times New Roman"/>
        </w:rPr>
        <w:t xml:space="preserve"> A stég létesítéséhez, fennmaradásához szükséges hatósági engedélyek beszerzése, az ezzel kapcsolatos hatósági díjak (mederhasználati díj) a tulajdonost terhelik.</w:t>
      </w:r>
    </w:p>
    <w:p w:rsidR="00E2669C" w:rsidRDefault="00E2669C" w:rsidP="00E2669C">
      <w:pPr>
        <w:pStyle w:val="Listaszerbekezds"/>
        <w:numPr>
          <w:ilvl w:val="0"/>
          <w:numId w:val="11"/>
        </w:numPr>
        <w:suppressAutoHyphens w:val="0"/>
        <w:spacing w:after="111" w:line="276" w:lineRule="auto"/>
        <w:jc w:val="both"/>
        <w:rPr>
          <w:rFonts w:ascii="Times New Roman" w:hAnsi="Times New Roman" w:cs="Times New Roman"/>
        </w:rPr>
      </w:pPr>
      <w:r w:rsidRPr="00252D42">
        <w:rPr>
          <w:rFonts w:ascii="Times New Roman" w:hAnsi="Times New Roman" w:cs="Times New Roman"/>
        </w:rPr>
        <w:t>A tanyahelyen történő horgászat csak a szomszéd tanyákon horgászók zavarása nélkül gyakorolható! Amennyiben a szomszéd tanyán egyidejűleg horgásznak, a horgászatot (egyoldalas tanyahely esetén) a vízterület teljes szélességében a két tanyahely közötti távolság felén belül kell gyakorolni. Amennyiben a szomszédos tanyát jogosan használó horgász később érkezik, az őt a horgászatában bármilyen módon zavaró, az esetlegesen a két tanyahely közötti távolság felén túl eső területen levő végszereléket a horgász haladéktalanul, külön kérés nélkül köteles onnét eltávolítani!</w:t>
      </w:r>
    </w:p>
    <w:p w:rsidR="0044712E" w:rsidRPr="009B1067" w:rsidRDefault="0044712E" w:rsidP="006A1D51">
      <w:pPr>
        <w:pStyle w:val="Listaszerbekezds"/>
        <w:numPr>
          <w:ilvl w:val="0"/>
          <w:numId w:val="11"/>
        </w:numPr>
        <w:jc w:val="both"/>
        <w:rPr>
          <w:rFonts w:ascii="Times New Roman" w:hAnsi="Times New Roman" w:cs="Times New Roman"/>
        </w:rPr>
      </w:pPr>
      <w:r w:rsidRPr="009B1067">
        <w:rPr>
          <w:rFonts w:ascii="Times New Roman" w:hAnsi="Times New Roman" w:cs="Times New Roman"/>
        </w:rPr>
        <w:t>A horgászstégen a tulajdonos engedélye nélkül október 1. és december 31. között a pergető horgászat engedélyezett.</w:t>
      </w:r>
    </w:p>
    <w:p w:rsidR="0044712E" w:rsidRPr="009B1067" w:rsidRDefault="0044712E" w:rsidP="006A1D51">
      <w:pPr>
        <w:pStyle w:val="Listaszerbekezds"/>
        <w:numPr>
          <w:ilvl w:val="0"/>
          <w:numId w:val="11"/>
        </w:numPr>
        <w:jc w:val="both"/>
        <w:rPr>
          <w:rFonts w:ascii="Times New Roman" w:hAnsi="Times New Roman" w:cs="Times New Roman"/>
        </w:rPr>
      </w:pPr>
      <w:r w:rsidRPr="009B1067">
        <w:rPr>
          <w:rFonts w:ascii="Times New Roman" w:hAnsi="Times New Roman" w:cs="Times New Roman"/>
        </w:rPr>
        <w:lastRenderedPageBreak/>
        <w:t>A horgászstégre a tulajdonos kötelessége a partról jól látható helyre, megfelelő méretben és minőségben, rögzítve elhelyezni névtábláját: névvel, elérhetőséggel vagy horgászkártya regisztrációs számmal.</w:t>
      </w:r>
    </w:p>
    <w:p w:rsidR="0044712E" w:rsidRPr="009B1067" w:rsidRDefault="0044712E" w:rsidP="006A1D51">
      <w:pPr>
        <w:pStyle w:val="Listaszerbekezds"/>
        <w:numPr>
          <w:ilvl w:val="0"/>
          <w:numId w:val="11"/>
        </w:numPr>
        <w:jc w:val="both"/>
        <w:rPr>
          <w:rFonts w:ascii="Times New Roman" w:hAnsi="Times New Roman" w:cs="Times New Roman"/>
        </w:rPr>
      </w:pPr>
      <w:r w:rsidRPr="009B1067">
        <w:rPr>
          <w:rFonts w:ascii="Times New Roman" w:hAnsi="Times New Roman" w:cs="Times New Roman"/>
        </w:rPr>
        <w:t xml:space="preserve">A zárt sorokban lévő horgászstégek </w:t>
      </w:r>
      <w:r w:rsidR="00444F97" w:rsidRPr="009B1067">
        <w:rPr>
          <w:rFonts w:ascii="Times New Roman" w:hAnsi="Times New Roman" w:cs="Times New Roman"/>
        </w:rPr>
        <w:t>között a partról horgászni tilos!</w:t>
      </w:r>
    </w:p>
    <w:p w:rsidR="0044712E" w:rsidRPr="009B1067" w:rsidRDefault="0044712E" w:rsidP="006A1D51">
      <w:pPr>
        <w:pStyle w:val="Listaszerbekezds"/>
        <w:numPr>
          <w:ilvl w:val="0"/>
          <w:numId w:val="11"/>
        </w:numPr>
        <w:jc w:val="both"/>
        <w:rPr>
          <w:rFonts w:ascii="Times New Roman" w:hAnsi="Times New Roman" w:cs="Times New Roman"/>
        </w:rPr>
      </w:pPr>
      <w:r w:rsidRPr="009B1067">
        <w:rPr>
          <w:rFonts w:ascii="Times New Roman" w:hAnsi="Times New Roman" w:cs="Times New Roman"/>
        </w:rPr>
        <w:t xml:space="preserve">A horgászstég létesítése és építése a Vezetőséghez benyújtott írásos kérelem alapján, méreteket és a felhasznált anyagfajtát tartalmazó vázlatrajz alapján az ÉDUVIZIG </w:t>
      </w:r>
      <w:r w:rsidR="00E2669C">
        <w:rPr>
          <w:rFonts w:ascii="Times New Roman" w:hAnsi="Times New Roman" w:cs="Times New Roman"/>
        </w:rPr>
        <w:t xml:space="preserve">létesítési </w:t>
      </w:r>
      <w:r w:rsidRPr="009B1067">
        <w:rPr>
          <w:rFonts w:ascii="Times New Roman" w:hAnsi="Times New Roman" w:cs="Times New Roman"/>
        </w:rPr>
        <w:t xml:space="preserve">engedélyével lehetséges. </w:t>
      </w:r>
    </w:p>
    <w:p w:rsidR="0044712E" w:rsidRPr="009B1067" w:rsidRDefault="00E2669C" w:rsidP="006A1D51">
      <w:pPr>
        <w:pStyle w:val="Listaszerbekezds"/>
        <w:numPr>
          <w:ilvl w:val="0"/>
          <w:numId w:val="11"/>
        </w:numPr>
        <w:jc w:val="both"/>
        <w:rPr>
          <w:rFonts w:ascii="Times New Roman" w:hAnsi="Times New Roman" w:cs="Times New Roman"/>
        </w:rPr>
      </w:pPr>
      <w:r>
        <w:rPr>
          <w:rFonts w:ascii="Times New Roman" w:hAnsi="Times New Roman" w:cs="Times New Roman"/>
        </w:rPr>
        <w:t>Nyilvántartott horgászhely</w:t>
      </w:r>
      <w:r w:rsidR="0044712E" w:rsidRPr="009B1067">
        <w:rPr>
          <w:rFonts w:ascii="Times New Roman" w:hAnsi="Times New Roman" w:cs="Times New Roman"/>
        </w:rPr>
        <w:t xml:space="preserve"> létesítése a Vezetőséghez benyújtott írásos kérelem és engedély alapján, a kijelölt vízparti szakaszon lehetséges. A kijelölt horgászhely jogosultja köteles a kijelölt horgászhelyen jól látható helyre, megfelelő méretben és minőségben, rögzítve elhelyezni névtábláját és a horgász engedély számát.</w:t>
      </w:r>
    </w:p>
    <w:p w:rsidR="0044712E" w:rsidRPr="009B1067" w:rsidRDefault="0044712E" w:rsidP="006A1D51">
      <w:pPr>
        <w:pStyle w:val="Listaszerbekezds"/>
        <w:numPr>
          <w:ilvl w:val="0"/>
          <w:numId w:val="11"/>
        </w:numPr>
        <w:jc w:val="both"/>
        <w:rPr>
          <w:rFonts w:ascii="Times New Roman" w:hAnsi="Times New Roman" w:cs="Times New Roman"/>
        </w:rPr>
      </w:pPr>
      <w:r w:rsidRPr="009B1067">
        <w:rPr>
          <w:rFonts w:ascii="Times New Roman" w:hAnsi="Times New Roman" w:cs="Times New Roman"/>
        </w:rPr>
        <w:t>A kijelölt horgászhelyen a horgászat a jogosult távollétében érkezési sorrendben más horgásznak is engedélyezett, de a jogosult megérkezésével a horgász helyet a jogosultnak kell átadni.</w:t>
      </w:r>
    </w:p>
    <w:p w:rsidR="0044712E" w:rsidRPr="009B1067" w:rsidRDefault="0044712E" w:rsidP="006A1D51">
      <w:pPr>
        <w:pStyle w:val="Listaszerbekezds"/>
        <w:numPr>
          <w:ilvl w:val="0"/>
          <w:numId w:val="11"/>
        </w:numPr>
        <w:jc w:val="both"/>
        <w:rPr>
          <w:rFonts w:ascii="Times New Roman" w:hAnsi="Times New Roman" w:cs="Times New Roman"/>
        </w:rPr>
      </w:pPr>
      <w:r w:rsidRPr="009B1067">
        <w:rPr>
          <w:rFonts w:ascii="Times New Roman" w:hAnsi="Times New Roman" w:cs="Times New Roman"/>
        </w:rPr>
        <w:t>A jelöletlen szabad vízparti szakaszokon érkezési sorrendben minden horgász horgászhat.</w:t>
      </w:r>
    </w:p>
    <w:p w:rsidR="004D215B" w:rsidRPr="00252D42" w:rsidRDefault="004D215B" w:rsidP="004D215B">
      <w:pPr>
        <w:pStyle w:val="Listaszerbekezds"/>
        <w:numPr>
          <w:ilvl w:val="0"/>
          <w:numId w:val="11"/>
        </w:numPr>
        <w:suppressAutoHyphens w:val="0"/>
        <w:spacing w:after="111" w:line="276" w:lineRule="auto"/>
        <w:jc w:val="both"/>
        <w:rPr>
          <w:rFonts w:ascii="Times New Roman" w:hAnsi="Times New Roman" w:cs="Times New Roman"/>
        </w:rPr>
      </w:pPr>
      <w:r w:rsidRPr="009B1067">
        <w:rPr>
          <w:rFonts w:ascii="Times New Roman" w:hAnsi="Times New Roman" w:cs="Times New Roman"/>
        </w:rPr>
        <w:t>Etetésre alkalmanként, személyenként és botonként 1 kg etetőanyag használható fel. Etetésre kizárólag gabonafélék magvai, valamint, állategészségügyi szempontból ellenőrzött bolti etetőanyag használható fel. Tilos erjedő, penészes etetőanyag vagy magvak vízbe juttatása. Egyéb állateledellel, konyhai hulladékkal és melléktermékekkel etetni tilos!”</w:t>
      </w:r>
      <w:r w:rsidRPr="00E2669C">
        <w:rPr>
          <w:rFonts w:ascii="Times New Roman" w:hAnsi="Times New Roman" w:cs="Times New Roman"/>
        </w:rPr>
        <w:t xml:space="preserve"> </w:t>
      </w:r>
      <w:r w:rsidRPr="00252D42">
        <w:rPr>
          <w:rFonts w:ascii="Times New Roman" w:hAnsi="Times New Roman" w:cs="Times New Roman"/>
        </w:rPr>
        <w:t>A Környezetvédelmi Hatóság határozatban a vízterület egyes részein, meghatározott időszakra etetési tilalmat rendelhet el. A tilalomról eseti hirdetményben tájékoztatjuk horgásztársainkat.</w:t>
      </w:r>
    </w:p>
    <w:p w:rsidR="006A1D51" w:rsidRPr="009B1067" w:rsidRDefault="006A1D51" w:rsidP="004D215B">
      <w:pPr>
        <w:pStyle w:val="Listaszerbekezds"/>
        <w:spacing w:line="276" w:lineRule="auto"/>
        <w:jc w:val="both"/>
        <w:rPr>
          <w:rFonts w:ascii="Times New Roman" w:hAnsi="Times New Roman" w:cs="Times New Roman"/>
        </w:rPr>
      </w:pPr>
    </w:p>
    <w:p w:rsidR="0044712E" w:rsidRPr="009B1067" w:rsidRDefault="00C13A3B" w:rsidP="001F3CF9">
      <w:pPr>
        <w:jc w:val="center"/>
        <w:rPr>
          <w:rFonts w:ascii="Times New Roman" w:hAnsi="Times New Roman" w:cs="Times New Roman"/>
        </w:rPr>
      </w:pPr>
      <w:r w:rsidRPr="009B1067">
        <w:rPr>
          <w:rFonts w:ascii="Times New Roman" w:hAnsi="Times New Roman" w:cs="Times New Roman"/>
        </w:rPr>
        <w:t>V.</w:t>
      </w:r>
      <w:r w:rsidR="001F3CF9" w:rsidRPr="009B1067">
        <w:rPr>
          <w:rFonts w:ascii="Times New Roman" w:hAnsi="Times New Roman" w:cs="Times New Roman"/>
        </w:rPr>
        <w:t xml:space="preserve"> AZ ABDAI I.</w:t>
      </w:r>
      <w:r w:rsidR="0044712E" w:rsidRPr="009B1067">
        <w:rPr>
          <w:rFonts w:ascii="Times New Roman" w:hAnsi="Times New Roman" w:cs="Times New Roman"/>
        </w:rPr>
        <w:t xml:space="preserve"> KAVICSBÁNYATÓ HORGÁSZRENDJE</w:t>
      </w:r>
    </w:p>
    <w:p w:rsidR="00C13A3B" w:rsidRPr="009B1067" w:rsidRDefault="00C13A3B" w:rsidP="006A1D51">
      <w:pPr>
        <w:pStyle w:val="Listaszerbekezds"/>
        <w:numPr>
          <w:ilvl w:val="0"/>
          <w:numId w:val="12"/>
        </w:numPr>
        <w:jc w:val="both"/>
        <w:rPr>
          <w:rFonts w:ascii="Times New Roman" w:hAnsi="Times New Roman" w:cs="Times New Roman"/>
        </w:rPr>
      </w:pPr>
      <w:r w:rsidRPr="009B1067">
        <w:rPr>
          <w:rFonts w:ascii="Times New Roman" w:hAnsi="Times New Roman" w:cs="Times New Roman"/>
        </w:rPr>
        <w:t>A terület magántulajdon! A horgászat nem zavarhatja és akadályozhatja a tulajdonosi jogokat és érdekeket! A horgászok kötelesek a tulajdonosnak a terület megközelítésére, használatára vonatkozó előírásait, feltételeit maradéktalanul betartani!</w:t>
      </w:r>
    </w:p>
    <w:p w:rsidR="00570B65" w:rsidRPr="009B1067" w:rsidRDefault="00C60BDF" w:rsidP="006A1D51">
      <w:pPr>
        <w:pStyle w:val="Listaszerbekezds"/>
        <w:numPr>
          <w:ilvl w:val="0"/>
          <w:numId w:val="12"/>
        </w:numPr>
        <w:jc w:val="both"/>
        <w:rPr>
          <w:rFonts w:ascii="Times New Roman" w:hAnsi="Times New Roman" w:cs="Times New Roman"/>
        </w:rPr>
      </w:pPr>
      <w:r w:rsidRPr="009B1067">
        <w:rPr>
          <w:rFonts w:ascii="Times New Roman" w:hAnsi="Times New Roman" w:cs="Times New Roman"/>
        </w:rPr>
        <w:t>Az Abdai I. tavon a bányaművelés alatt álló, táb</w:t>
      </w:r>
      <w:r w:rsidR="00652E82" w:rsidRPr="009B1067">
        <w:rPr>
          <w:rFonts w:ascii="Times New Roman" w:hAnsi="Times New Roman" w:cs="Times New Roman"/>
        </w:rPr>
        <w:t>lákkal megjelölt területen tilos a horgászat!</w:t>
      </w:r>
    </w:p>
    <w:p w:rsidR="0044712E" w:rsidRPr="009B1067" w:rsidRDefault="0044712E" w:rsidP="006A1D51">
      <w:pPr>
        <w:pStyle w:val="Listaszerbekezds"/>
        <w:numPr>
          <w:ilvl w:val="0"/>
          <w:numId w:val="12"/>
        </w:numPr>
        <w:jc w:val="both"/>
        <w:rPr>
          <w:rFonts w:ascii="Times New Roman" w:hAnsi="Times New Roman" w:cs="Times New Roman"/>
        </w:rPr>
      </w:pPr>
      <w:r w:rsidRPr="009B1067">
        <w:rPr>
          <w:rFonts w:ascii="Times New Roman" w:hAnsi="Times New Roman" w:cs="Times New Roman"/>
        </w:rPr>
        <w:t xml:space="preserve">A vízterületen, az egyes haltelepítések után a telepítést követően teljes horgásztilalom van a telepítést követő szombatig, amiről a vezetőség a tagságot az Egyesület internetes honlapján, valamint facebook oldalán e-mail cím megadása esetén elektronikus levélben is értesíti. </w:t>
      </w:r>
    </w:p>
    <w:p w:rsidR="00570B65" w:rsidRPr="009B1067" w:rsidRDefault="00444F97" w:rsidP="006A1D51">
      <w:pPr>
        <w:pStyle w:val="Listaszerbekezds"/>
        <w:numPr>
          <w:ilvl w:val="0"/>
          <w:numId w:val="12"/>
        </w:numPr>
        <w:jc w:val="both"/>
        <w:rPr>
          <w:rFonts w:ascii="Times New Roman" w:hAnsi="Times New Roman" w:cs="Times New Roman"/>
        </w:rPr>
      </w:pPr>
      <w:r w:rsidRPr="009B1067">
        <w:rPr>
          <w:rFonts w:ascii="Times New Roman" w:hAnsi="Times New Roman" w:cs="Times New Roman"/>
        </w:rPr>
        <w:t>A</w:t>
      </w:r>
      <w:r w:rsidR="00652E82" w:rsidRPr="009B1067">
        <w:rPr>
          <w:rFonts w:ascii="Times New Roman" w:hAnsi="Times New Roman" w:cs="Times New Roman"/>
        </w:rPr>
        <w:t>z Abda I. tó vízterületé</w:t>
      </w:r>
      <w:r w:rsidR="00C60BDF" w:rsidRPr="009B1067">
        <w:rPr>
          <w:rFonts w:ascii="Times New Roman" w:hAnsi="Times New Roman" w:cs="Times New Roman"/>
        </w:rPr>
        <w:t>n fürödni, csónakázni, és emberi mozgatásra alkalm</w:t>
      </w:r>
      <w:r w:rsidRPr="009B1067">
        <w:rPr>
          <w:rFonts w:ascii="Times New Roman" w:hAnsi="Times New Roman" w:cs="Times New Roman"/>
        </w:rPr>
        <w:t>as vízi járművet használni tilos!</w:t>
      </w:r>
    </w:p>
    <w:p w:rsidR="00570B65" w:rsidRPr="009B1067" w:rsidRDefault="0010421D" w:rsidP="006A1D51">
      <w:pPr>
        <w:pStyle w:val="Listaszerbekezds"/>
        <w:numPr>
          <w:ilvl w:val="0"/>
          <w:numId w:val="12"/>
        </w:numPr>
        <w:jc w:val="both"/>
        <w:rPr>
          <w:rFonts w:ascii="Times New Roman" w:hAnsi="Times New Roman" w:cs="Times New Roman"/>
        </w:rPr>
      </w:pPr>
      <w:r w:rsidRPr="009B1067">
        <w:rPr>
          <w:rFonts w:ascii="Times New Roman" w:hAnsi="Times New Roman" w:cs="Times New Roman"/>
        </w:rPr>
        <w:t>A lékhorgászat tilos!</w:t>
      </w:r>
    </w:p>
    <w:p w:rsidR="00396F3F" w:rsidRPr="009B1067" w:rsidRDefault="00396F3F" w:rsidP="001F3CF9">
      <w:pPr>
        <w:jc w:val="center"/>
        <w:rPr>
          <w:rFonts w:ascii="Times New Roman" w:hAnsi="Times New Roman" w:cs="Times New Roman"/>
        </w:rPr>
      </w:pPr>
      <w:r w:rsidRPr="009B1067">
        <w:rPr>
          <w:rFonts w:ascii="Times New Roman" w:hAnsi="Times New Roman" w:cs="Times New Roman"/>
        </w:rPr>
        <w:t>VI. AZ EGYESÜLET KEZELÉSÉBE TARTOZÓ RÁBA-SZAKASZ HORGÁSZRENDJE</w:t>
      </w:r>
    </w:p>
    <w:p w:rsidR="00C13A3B" w:rsidRPr="009B1067" w:rsidRDefault="00C13A3B" w:rsidP="001F3CF9">
      <w:pPr>
        <w:pStyle w:val="Listaszerbekezds"/>
        <w:numPr>
          <w:ilvl w:val="0"/>
          <w:numId w:val="18"/>
        </w:numPr>
        <w:jc w:val="both"/>
        <w:rPr>
          <w:rFonts w:ascii="Times New Roman" w:hAnsi="Times New Roman" w:cs="Times New Roman"/>
        </w:rPr>
      </w:pPr>
      <w:r w:rsidRPr="009B1067">
        <w:rPr>
          <w:rFonts w:ascii="Times New Roman" w:hAnsi="Times New Roman" w:cs="Times New Roman"/>
        </w:rPr>
        <w:t xml:space="preserve">A vízterület határai: A Rába folyónak a </w:t>
      </w:r>
      <w:r w:rsidRPr="009B1067">
        <w:t>GYESEV (Győr-Hegyeshalom vasútvonal) vasúti hídjától a Győr Petőfi hídig terjedő szakasza</w:t>
      </w:r>
    </w:p>
    <w:p w:rsidR="00396F3F" w:rsidRPr="009B1067" w:rsidRDefault="00C13A3B" w:rsidP="001F3CF9">
      <w:pPr>
        <w:pStyle w:val="Listaszerbekezds"/>
        <w:numPr>
          <w:ilvl w:val="0"/>
          <w:numId w:val="18"/>
        </w:numPr>
        <w:jc w:val="both"/>
        <w:rPr>
          <w:rFonts w:ascii="Times New Roman" w:hAnsi="Times New Roman" w:cs="Times New Roman"/>
        </w:rPr>
      </w:pPr>
      <w:r w:rsidRPr="009B1067">
        <w:rPr>
          <w:rFonts w:ascii="Times New Roman" w:hAnsi="Times New Roman" w:cs="Times New Roman"/>
        </w:rPr>
        <w:t xml:space="preserve"> </w:t>
      </w:r>
      <w:r w:rsidR="003B3BEC" w:rsidRPr="009B1067">
        <w:rPr>
          <w:rFonts w:ascii="Times New Roman" w:hAnsi="Times New Roman" w:cs="Times New Roman"/>
        </w:rPr>
        <w:t xml:space="preserve">A </w:t>
      </w:r>
      <w:r w:rsidR="0088555E" w:rsidRPr="009B1067">
        <w:rPr>
          <w:rFonts w:ascii="Times New Roman" w:hAnsi="Times New Roman" w:cs="Times New Roman"/>
        </w:rPr>
        <w:t xml:space="preserve">kifogható halmennyiség vonatkozásában </w:t>
      </w:r>
      <w:r w:rsidR="003B3BEC" w:rsidRPr="009B1067">
        <w:rPr>
          <w:rFonts w:ascii="Times New Roman" w:hAnsi="Times New Roman" w:cs="Times New Roman"/>
        </w:rPr>
        <w:t xml:space="preserve">vízterületen a GYMSMESZ összevont </w:t>
      </w:r>
      <w:r w:rsidR="00FE7316" w:rsidRPr="009B1067">
        <w:rPr>
          <w:rFonts w:ascii="Times New Roman" w:hAnsi="Times New Roman" w:cs="Times New Roman"/>
        </w:rPr>
        <w:t>folyóvízi</w:t>
      </w:r>
      <w:r w:rsidR="003B3BEC" w:rsidRPr="009B1067">
        <w:rPr>
          <w:rFonts w:ascii="Times New Roman" w:hAnsi="Times New Roman" w:cs="Times New Roman"/>
        </w:rPr>
        <w:t xml:space="preserve"> területi jegyének </w:t>
      </w:r>
      <w:r w:rsidR="0088555E" w:rsidRPr="009B1067">
        <w:rPr>
          <w:rFonts w:ascii="Times New Roman" w:hAnsi="Times New Roman" w:cs="Times New Roman"/>
        </w:rPr>
        <w:t xml:space="preserve">méret </w:t>
      </w:r>
      <w:r w:rsidR="003B3BEC" w:rsidRPr="009B1067">
        <w:rPr>
          <w:rFonts w:ascii="Times New Roman" w:hAnsi="Times New Roman" w:cs="Times New Roman"/>
        </w:rPr>
        <w:t xml:space="preserve">és </w:t>
      </w:r>
      <w:r w:rsidR="0088555E" w:rsidRPr="009B1067">
        <w:rPr>
          <w:rFonts w:ascii="Times New Roman" w:hAnsi="Times New Roman" w:cs="Times New Roman"/>
        </w:rPr>
        <w:t xml:space="preserve">darabszám </w:t>
      </w:r>
      <w:r w:rsidR="003B3BEC" w:rsidRPr="009B1067">
        <w:rPr>
          <w:rFonts w:ascii="Times New Roman" w:hAnsi="Times New Roman" w:cs="Times New Roman"/>
        </w:rPr>
        <w:t>korlátozásai érvényesek.</w:t>
      </w:r>
    </w:p>
    <w:p w:rsidR="0088555E" w:rsidRPr="009B1067" w:rsidRDefault="0088555E" w:rsidP="001F3CF9">
      <w:pPr>
        <w:pStyle w:val="Listaszerbekezds"/>
        <w:numPr>
          <w:ilvl w:val="0"/>
          <w:numId w:val="18"/>
        </w:numPr>
        <w:jc w:val="both"/>
        <w:rPr>
          <w:rFonts w:ascii="Times New Roman" w:hAnsi="Times New Roman" w:cs="Times New Roman"/>
        </w:rPr>
      </w:pPr>
      <w:r w:rsidRPr="009B1067">
        <w:rPr>
          <w:rFonts w:ascii="Times New Roman" w:hAnsi="Times New Roman" w:cs="Times New Roman"/>
        </w:rPr>
        <w:t>A horgászat rendjét a halgazdálkodásról és a hal védelméről szóló 2013. évi CII. törvény (Hhvtv.) és a végrehajtására kiadott 133/2013. (XII.29.) VM rendelet (Vhr.) az Országos Horgászrend rendelkezései szabályozzák</w:t>
      </w:r>
    </w:p>
    <w:p w:rsidR="00570B65" w:rsidRPr="009B1067" w:rsidRDefault="003B3BEC" w:rsidP="001F3CF9">
      <w:pPr>
        <w:pStyle w:val="Listaszerbekezds"/>
        <w:numPr>
          <w:ilvl w:val="0"/>
          <w:numId w:val="18"/>
        </w:numPr>
        <w:jc w:val="both"/>
      </w:pPr>
      <w:r w:rsidRPr="009B1067">
        <w:t>Időszakos kijelölt kíméleti terület</w:t>
      </w:r>
      <w:r w:rsidR="00050BE7" w:rsidRPr="009B1067">
        <w:t>:</w:t>
      </w:r>
      <w:r w:rsidRPr="009B1067">
        <w:t xml:space="preserve"> </w:t>
      </w:r>
      <w:r w:rsidR="00050BE7" w:rsidRPr="009B1067">
        <w:t>a</w:t>
      </w:r>
      <w:r w:rsidRPr="009B1067">
        <w:t xml:space="preserve"> Rába GYESEV vasúti híd valamint a Rába Győr-Hegyeshalom 1számú út közúti hidja között elterü</w:t>
      </w:r>
      <w:r w:rsidR="00126A52" w:rsidRPr="009B1067">
        <w:t>lő terület a jobb és a bal partr</w:t>
      </w:r>
      <w:r w:rsidR="00A916AA">
        <w:t>a egyaránt vonatkozóan. A m</w:t>
      </w:r>
      <w:r w:rsidRPr="009B1067">
        <w:t>egjelölt területen</w:t>
      </w:r>
      <w:r w:rsidR="0077728A">
        <w:t xml:space="preserve"> a vermelő halállomány kímélése érdekében</w:t>
      </w:r>
      <w:r w:rsidRPr="009B1067">
        <w:t xml:space="preserve"> november 1</w:t>
      </w:r>
      <w:r w:rsidR="00F616FB" w:rsidRPr="009B1067">
        <w:t>5</w:t>
      </w:r>
      <w:r w:rsidRPr="009B1067">
        <w:t xml:space="preserve">.-és </w:t>
      </w:r>
      <w:r w:rsidR="00F616FB" w:rsidRPr="009B1067">
        <w:t>február 28</w:t>
      </w:r>
      <w:r w:rsidR="00050BE7" w:rsidRPr="009B1067">
        <w:t>.-a</w:t>
      </w:r>
      <w:r w:rsidR="00DF097C" w:rsidRPr="00DF097C">
        <w:rPr>
          <w:rFonts w:ascii="Times New Roman" w:hAnsi="Times New Roman" w:cs="Times New Roman"/>
        </w:rPr>
        <w:t xml:space="preserve"> </w:t>
      </w:r>
      <w:r w:rsidR="00DF097C">
        <w:rPr>
          <w:rFonts w:ascii="Times New Roman" w:hAnsi="Times New Roman" w:cs="Times New Roman"/>
        </w:rPr>
        <w:t>között</w:t>
      </w:r>
      <w:r w:rsidR="00DF097C" w:rsidRPr="00252D42">
        <w:rPr>
          <w:rFonts w:ascii="Times New Roman" w:hAnsi="Times New Roman" w:cs="Times New Roman"/>
        </w:rPr>
        <w:t xml:space="preserve"> a </w:t>
      </w:r>
      <w:r w:rsidR="00CB6806">
        <w:rPr>
          <w:rFonts w:ascii="Times New Roman" w:hAnsi="Times New Roman" w:cs="Times New Roman"/>
        </w:rPr>
        <w:t>pergető</w:t>
      </w:r>
      <w:r w:rsidR="00CB6806" w:rsidRPr="00252D42">
        <w:rPr>
          <w:rFonts w:ascii="Times New Roman" w:hAnsi="Times New Roman" w:cs="Times New Roman"/>
        </w:rPr>
        <w:t xml:space="preserve"> horgászmódszer (mű é</w:t>
      </w:r>
      <w:r w:rsidR="00CB6806">
        <w:rPr>
          <w:rFonts w:ascii="Times New Roman" w:hAnsi="Times New Roman" w:cs="Times New Roman"/>
        </w:rPr>
        <w:t>s természetes csalival egyaránt) alkalmazása</w:t>
      </w:r>
      <w:r w:rsidR="00A916AA">
        <w:rPr>
          <w:rFonts w:ascii="Times New Roman" w:hAnsi="Times New Roman" w:cs="Times New Roman"/>
        </w:rPr>
        <w:t xml:space="preserve"> </w:t>
      </w:r>
      <w:r w:rsidR="00050BE7" w:rsidRPr="009B1067">
        <w:t>tilos!</w:t>
      </w:r>
    </w:p>
    <w:p w:rsidR="00263DCB" w:rsidRPr="009B1067" w:rsidRDefault="00263DCB" w:rsidP="001F3CF9">
      <w:pPr>
        <w:jc w:val="center"/>
      </w:pPr>
      <w:r w:rsidRPr="009B1067">
        <w:t>VII. HALVÉDELMI ÉS HORGÁSZETIKAI ELŐÍRÁSOK</w:t>
      </w:r>
    </w:p>
    <w:p w:rsidR="001F3CF9" w:rsidRPr="009B1067" w:rsidRDefault="001F3CF9" w:rsidP="001F3CF9">
      <w:pPr>
        <w:pStyle w:val="Listaszerbekezds"/>
        <w:numPr>
          <w:ilvl w:val="0"/>
          <w:numId w:val="19"/>
        </w:numPr>
        <w:suppressAutoHyphens w:val="0"/>
        <w:spacing w:after="0" w:line="276" w:lineRule="auto"/>
        <w:jc w:val="both"/>
        <w:rPr>
          <w:rFonts w:ascii="Times New Roman" w:hAnsi="Times New Roman" w:cs="Times New Roman"/>
        </w:rPr>
      </w:pPr>
      <w:r w:rsidRPr="009B1067">
        <w:rPr>
          <w:rFonts w:ascii="Times New Roman" w:hAnsi="Times New Roman" w:cs="Times New Roman"/>
        </w:rPr>
        <w:lastRenderedPageBreak/>
        <w:t>A drótszák valamint épített fém haltároló (ketrec) használata hal tartására tilos!</w:t>
      </w:r>
    </w:p>
    <w:p w:rsidR="001F3CF9" w:rsidRPr="009B1067" w:rsidRDefault="001F3CF9" w:rsidP="001F3CF9">
      <w:pPr>
        <w:pStyle w:val="Listaszerbekezds"/>
        <w:numPr>
          <w:ilvl w:val="0"/>
          <w:numId w:val="19"/>
        </w:numPr>
        <w:suppressAutoHyphens w:val="0"/>
        <w:spacing w:after="0" w:line="276" w:lineRule="auto"/>
        <w:jc w:val="both"/>
        <w:rPr>
          <w:rFonts w:ascii="Times New Roman" w:hAnsi="Times New Roman" w:cs="Times New Roman"/>
        </w:rPr>
      </w:pPr>
      <w:r w:rsidRPr="009B1067">
        <w:rPr>
          <w:rFonts w:ascii="Times New Roman" w:hAnsi="Times New Roman" w:cs="Times New Roman"/>
        </w:rPr>
        <w:t>A gyári műcsalik rögzítési pontok szerinti horogszámának növelése, a külső akadás elősegítése céljából történő átalakítása tilos!</w:t>
      </w:r>
    </w:p>
    <w:p w:rsidR="001F3CF9" w:rsidRPr="009B1067" w:rsidRDefault="001F3CF9" w:rsidP="001F3CF9">
      <w:pPr>
        <w:pStyle w:val="Listaszerbekezds"/>
        <w:numPr>
          <w:ilvl w:val="0"/>
          <w:numId w:val="19"/>
        </w:numPr>
        <w:suppressAutoHyphens w:val="0"/>
        <w:spacing w:after="0" w:line="276" w:lineRule="auto"/>
        <w:jc w:val="both"/>
        <w:rPr>
          <w:rFonts w:ascii="Times New Roman" w:hAnsi="Times New Roman" w:cs="Times New Roman"/>
        </w:rPr>
      </w:pPr>
      <w:r w:rsidRPr="009B1067">
        <w:rPr>
          <w:rFonts w:ascii="Times New Roman" w:hAnsi="Times New Roman" w:cs="Times New Roman"/>
        </w:rPr>
        <w:t>Ragadozóhal-horgászatnál az indokolatlan nyeletés tilos!</w:t>
      </w:r>
    </w:p>
    <w:p w:rsidR="001F3CF9" w:rsidRPr="009B1067" w:rsidRDefault="001F3CF9" w:rsidP="001F3CF9">
      <w:pPr>
        <w:pStyle w:val="Listaszerbekezds"/>
        <w:numPr>
          <w:ilvl w:val="0"/>
          <w:numId w:val="19"/>
        </w:numPr>
        <w:suppressAutoHyphens w:val="0"/>
        <w:spacing w:after="0" w:line="276" w:lineRule="auto"/>
        <w:jc w:val="both"/>
        <w:rPr>
          <w:rFonts w:ascii="Times New Roman" w:hAnsi="Times New Roman" w:cs="Times New Roman"/>
        </w:rPr>
      </w:pPr>
      <w:r w:rsidRPr="009B1067">
        <w:rPr>
          <w:rFonts w:ascii="Times New Roman" w:hAnsi="Times New Roman" w:cs="Times New Roman"/>
        </w:rPr>
        <w:t>Vágóhorog használata tilos!</w:t>
      </w:r>
    </w:p>
    <w:p w:rsidR="001F3CF9" w:rsidRPr="009B1067" w:rsidRDefault="001F3CF9" w:rsidP="001F3CF9">
      <w:pPr>
        <w:pStyle w:val="Listaszerbekezds"/>
        <w:numPr>
          <w:ilvl w:val="0"/>
          <w:numId w:val="19"/>
        </w:numPr>
        <w:spacing w:after="0"/>
        <w:jc w:val="both"/>
      </w:pPr>
      <w:r w:rsidRPr="009B1067">
        <w:rPr>
          <w:rFonts w:ascii="Times New Roman" w:hAnsi="Times New Roman" w:cs="Times New Roman"/>
        </w:rPr>
        <w:t>A kifogott hallal való kulturált bánásmód alapkövetelmény! A kifogott hal horogszabadítását haladéktalanul és körültekintően kell elvégezni! Horogszabadító használata kötelező! Ha méreten aluli ragadozóhal a horgot elnyeli, annak kiszabadítását nem szabad megkísérelni: a zsinórt elvágva a halat az elnyelt horoggal együtt haladéktalanul vissza kell engedni. Ha a kifogott halat meg kívánjuk tartani, azt a horgászat végéig fajtól függetlenül, a hal mozgását nem akadályozó, oxigénellátását biztosító tartószákban kell tárolni, vagy ki kell pányvázni. Vödörben a csalihalat kivéve kifogott hal nem tárolható.</w:t>
      </w:r>
      <w:r w:rsidRPr="009B1067">
        <w:t xml:space="preserve"> </w:t>
      </w:r>
    </w:p>
    <w:p w:rsidR="001F3CF9" w:rsidRPr="009B1067" w:rsidRDefault="001F3CF9" w:rsidP="001F3CF9">
      <w:pPr>
        <w:pStyle w:val="Listaszerbekezds"/>
        <w:numPr>
          <w:ilvl w:val="0"/>
          <w:numId w:val="19"/>
        </w:numPr>
        <w:suppressAutoHyphens w:val="0"/>
        <w:spacing w:after="0" w:line="276" w:lineRule="auto"/>
        <w:jc w:val="both"/>
        <w:rPr>
          <w:rFonts w:ascii="Times New Roman" w:hAnsi="Times New Roman" w:cs="Times New Roman"/>
        </w:rPr>
      </w:pPr>
      <w:r w:rsidRPr="009B1067">
        <w:rPr>
          <w:rFonts w:ascii="Times New Roman" w:hAnsi="Times New Roman" w:cs="Times New Roman"/>
        </w:rPr>
        <w:t xml:space="preserve">A horgászat során a bevetett horgászkészségeket őrizetlenül hagyni, vagy azok felügyeletét másra bízni tilos. </w:t>
      </w:r>
      <w:r w:rsidR="0086490B" w:rsidRPr="009B1067">
        <w:rPr>
          <w:rFonts w:ascii="Times New Roman" w:hAnsi="Times New Roman" w:cs="Times New Roman"/>
        </w:rPr>
        <w:t>A mennyiben a horgász a horgászhelyét bármilyen időtartamra elhagyja, a bevetett horgászkészségeket köteles a vízből kivenni! Horgászhelynek minősül a bevetett botok</w:t>
      </w:r>
      <w:r w:rsidR="00D03571" w:rsidRPr="009B1067">
        <w:rPr>
          <w:rFonts w:ascii="Times New Roman" w:hAnsi="Times New Roman" w:cs="Times New Roman"/>
        </w:rPr>
        <w:t xml:space="preserve"> </w:t>
      </w:r>
      <w:r w:rsidR="00A64647" w:rsidRPr="009B1067">
        <w:rPr>
          <w:rFonts w:ascii="Times New Roman" w:hAnsi="Times New Roman" w:cs="Times New Roman"/>
        </w:rPr>
        <w:t>helyétől számított</w:t>
      </w:r>
      <w:r w:rsidR="0086490B" w:rsidRPr="009B1067">
        <w:rPr>
          <w:rFonts w:ascii="Times New Roman" w:hAnsi="Times New Roman" w:cs="Times New Roman"/>
        </w:rPr>
        <w:t xml:space="preserve"> 10 méteres sugarú körön belüli terület, azzal a megkötéssel</w:t>
      </w:r>
      <w:r w:rsidR="00A64647" w:rsidRPr="009B1067">
        <w:rPr>
          <w:rFonts w:ascii="Times New Roman" w:hAnsi="Times New Roman" w:cs="Times New Roman"/>
        </w:rPr>
        <w:t>,</w:t>
      </w:r>
      <w:r w:rsidR="0086490B" w:rsidRPr="009B1067">
        <w:rPr>
          <w:rFonts w:ascii="Times New Roman" w:hAnsi="Times New Roman" w:cs="Times New Roman"/>
        </w:rPr>
        <w:t xml:space="preserve"> hogy a horgászhely határa a 10 méteres távolságon belül sem </w:t>
      </w:r>
      <w:r w:rsidR="00D03571" w:rsidRPr="009B1067">
        <w:rPr>
          <w:rFonts w:ascii="Times New Roman" w:hAnsi="Times New Roman" w:cs="Times New Roman"/>
        </w:rPr>
        <w:t xml:space="preserve">terjedhet túl a telekhatáron, vagy a telekhez tartozó kerítésen. (Tehát a horgász a kijelölt 10 méteres távolságon belül sem hagyhatja úgy el a bevetett </w:t>
      </w:r>
      <w:r w:rsidR="00A64647" w:rsidRPr="009B1067">
        <w:rPr>
          <w:rFonts w:ascii="Times New Roman" w:hAnsi="Times New Roman" w:cs="Times New Roman"/>
        </w:rPr>
        <w:t xml:space="preserve">horgász </w:t>
      </w:r>
      <w:r w:rsidR="00D03571" w:rsidRPr="009B1067">
        <w:rPr>
          <w:rFonts w:ascii="Times New Roman" w:hAnsi="Times New Roman" w:cs="Times New Roman"/>
        </w:rPr>
        <w:t>készségeit</w:t>
      </w:r>
      <w:r w:rsidR="00A64647" w:rsidRPr="009B1067">
        <w:rPr>
          <w:rFonts w:ascii="Times New Roman" w:hAnsi="Times New Roman" w:cs="Times New Roman"/>
        </w:rPr>
        <w:t>, hogy a –bekerített- telkére távozik.)</w:t>
      </w:r>
      <w:r w:rsidR="0086490B" w:rsidRPr="009B1067">
        <w:rPr>
          <w:rFonts w:ascii="Times New Roman" w:hAnsi="Times New Roman" w:cs="Times New Roman"/>
        </w:rPr>
        <w:t xml:space="preserve"> </w:t>
      </w:r>
      <w:r w:rsidRPr="009B1067">
        <w:rPr>
          <w:rFonts w:ascii="Times New Roman" w:hAnsi="Times New Roman" w:cs="Times New Roman"/>
        </w:rPr>
        <w:t>Őr</w:t>
      </w:r>
      <w:r w:rsidR="00A64647" w:rsidRPr="009B1067">
        <w:rPr>
          <w:rFonts w:ascii="Times New Roman" w:hAnsi="Times New Roman" w:cs="Times New Roman"/>
        </w:rPr>
        <w:t>ize</w:t>
      </w:r>
      <w:r w:rsidRPr="009B1067">
        <w:rPr>
          <w:rFonts w:ascii="Times New Roman" w:hAnsi="Times New Roman" w:cs="Times New Roman"/>
        </w:rPr>
        <w:t>ttnek, illetve felügyeltnek minősül a horgászkészség, ha a horgász vizuális kapásjelző esetén haladéktalanul, hangjelzéses kapásjelző esetében az észleléstől számított legrövidebb időn belül bevághat, illetve megkezdheti a hal fárasztását.</w:t>
      </w:r>
    </w:p>
    <w:p w:rsidR="001F3CF9" w:rsidRPr="009B1067" w:rsidRDefault="001F3CF9" w:rsidP="001F3CF9">
      <w:pPr>
        <w:pStyle w:val="Listaszerbekezds"/>
        <w:numPr>
          <w:ilvl w:val="0"/>
          <w:numId w:val="19"/>
        </w:numPr>
        <w:suppressAutoHyphens w:val="0"/>
        <w:spacing w:after="0" w:line="276" w:lineRule="auto"/>
        <w:jc w:val="both"/>
        <w:rPr>
          <w:rFonts w:ascii="Times New Roman" w:hAnsi="Times New Roman" w:cs="Times New Roman"/>
        </w:rPr>
      </w:pPr>
      <w:r w:rsidRPr="009B1067">
        <w:rPr>
          <w:rFonts w:ascii="Times New Roman" w:hAnsi="Times New Roman" w:cs="Times New Roman"/>
        </w:rPr>
        <w:t>A kifogott hal tetszőleges megjelölése, csonkítása tilos.</w:t>
      </w:r>
    </w:p>
    <w:p w:rsidR="001F3CF9" w:rsidRPr="009B1067" w:rsidRDefault="001F3CF9" w:rsidP="001F3CF9">
      <w:pPr>
        <w:pStyle w:val="Listaszerbekezds"/>
        <w:numPr>
          <w:ilvl w:val="0"/>
          <w:numId w:val="19"/>
        </w:numPr>
        <w:suppressAutoHyphens w:val="0"/>
        <w:spacing w:after="0" w:line="276" w:lineRule="auto"/>
        <w:jc w:val="both"/>
        <w:rPr>
          <w:rFonts w:ascii="Times New Roman" w:hAnsi="Times New Roman" w:cs="Times New Roman"/>
        </w:rPr>
      </w:pPr>
      <w:r w:rsidRPr="009B1067">
        <w:rPr>
          <w:rFonts w:ascii="Times New Roman" w:hAnsi="Times New Roman" w:cs="Times New Roman"/>
        </w:rPr>
        <w:t>A horgász egyéni felelőssége a választott célhalaknak megfelelő, halkíméletet is biztosító horgászeszközök és horgászfelszerelések alkalmazása, a horgászat teljes időtartama során a horgászatra alkalmas fizikai állapot fenntartása.</w:t>
      </w:r>
    </w:p>
    <w:p w:rsidR="00263DCB" w:rsidRPr="009B1067" w:rsidRDefault="00263DCB" w:rsidP="00263DCB">
      <w:pPr>
        <w:pStyle w:val="Listaszerbekezds"/>
        <w:spacing w:line="276" w:lineRule="auto"/>
        <w:rPr>
          <w:rFonts w:ascii="Times New Roman" w:hAnsi="Times New Roman" w:cs="Times New Roman"/>
        </w:rPr>
      </w:pPr>
    </w:p>
    <w:p w:rsidR="00570B65" w:rsidRPr="009B1067" w:rsidRDefault="006256DC" w:rsidP="001F3CF9">
      <w:pPr>
        <w:jc w:val="center"/>
        <w:rPr>
          <w:rFonts w:ascii="Times New Roman" w:hAnsi="Times New Roman" w:cs="Times New Roman"/>
        </w:rPr>
      </w:pPr>
      <w:r w:rsidRPr="009B1067">
        <w:rPr>
          <w:rFonts w:ascii="Times New Roman" w:hAnsi="Times New Roman" w:cs="Times New Roman"/>
        </w:rPr>
        <w:t>VI</w:t>
      </w:r>
      <w:r w:rsidR="00263DCB" w:rsidRPr="009B1067">
        <w:rPr>
          <w:rFonts w:ascii="Times New Roman" w:hAnsi="Times New Roman" w:cs="Times New Roman"/>
        </w:rPr>
        <w:t>I. ZÁRÓ RENDELKEZÉSEK</w:t>
      </w:r>
    </w:p>
    <w:p w:rsidR="00A34F17" w:rsidRPr="009B1067" w:rsidRDefault="00A34F17" w:rsidP="001F3CF9">
      <w:pPr>
        <w:jc w:val="center"/>
        <w:rPr>
          <w:rFonts w:ascii="Times New Roman" w:hAnsi="Times New Roman" w:cs="Times New Roman"/>
        </w:rPr>
      </w:pPr>
    </w:p>
    <w:p w:rsidR="00DF097C" w:rsidRPr="00252D42" w:rsidRDefault="00DF097C" w:rsidP="00DF097C">
      <w:pPr>
        <w:pStyle w:val="Listaszerbekezds"/>
        <w:numPr>
          <w:ilvl w:val="0"/>
          <w:numId w:val="25"/>
        </w:numPr>
        <w:suppressAutoHyphens w:val="0"/>
        <w:spacing w:after="111" w:line="276" w:lineRule="auto"/>
        <w:jc w:val="both"/>
        <w:rPr>
          <w:rFonts w:ascii="Times New Roman" w:hAnsi="Times New Roman" w:cs="Times New Roman"/>
        </w:rPr>
      </w:pPr>
      <w:r w:rsidRPr="00252D42">
        <w:rPr>
          <w:rFonts w:ascii="Times New Roman" w:hAnsi="Times New Roman" w:cs="Times New Roman"/>
        </w:rPr>
        <w:t>A területi jegy kiadója, illetve a halgazdálkodási hasznosító horgászszervezet, mint jogi személy az általa kezelt területeken bekövetkezett balesetekért és károkért felelősséget nem vállal, egyben kártérítési kötelezettségét kizárja.</w:t>
      </w:r>
    </w:p>
    <w:p w:rsidR="00DF097C" w:rsidRPr="00252D42" w:rsidRDefault="00DF097C" w:rsidP="00DF097C">
      <w:pPr>
        <w:pStyle w:val="Listaszerbekezds"/>
        <w:numPr>
          <w:ilvl w:val="0"/>
          <w:numId w:val="25"/>
        </w:numPr>
        <w:suppressAutoHyphens w:val="0"/>
        <w:spacing w:after="111" w:line="276" w:lineRule="auto"/>
        <w:jc w:val="both"/>
        <w:rPr>
          <w:rFonts w:ascii="Times New Roman" w:hAnsi="Times New Roman" w:cs="Times New Roman"/>
        </w:rPr>
      </w:pPr>
      <w:r w:rsidRPr="00252D42">
        <w:rPr>
          <w:rFonts w:ascii="Times New Roman" w:hAnsi="Times New Roman" w:cs="Times New Roman"/>
        </w:rPr>
        <w:t>Az érvényes Magyar Horgászkártyához kapcsolódó horgász balesetbiztosítás feltételeiről a MOHOSZ ad tájékoztatást.</w:t>
      </w:r>
    </w:p>
    <w:p w:rsidR="00DF097C" w:rsidRPr="00252D42" w:rsidRDefault="00DF097C" w:rsidP="00DF097C">
      <w:pPr>
        <w:pStyle w:val="Listaszerbekezds"/>
        <w:numPr>
          <w:ilvl w:val="0"/>
          <w:numId w:val="25"/>
        </w:numPr>
        <w:suppressAutoHyphens w:val="0"/>
        <w:spacing w:after="111" w:line="276" w:lineRule="auto"/>
        <w:jc w:val="both"/>
        <w:rPr>
          <w:rFonts w:ascii="Times New Roman" w:hAnsi="Times New Roman" w:cs="Times New Roman"/>
        </w:rPr>
      </w:pPr>
      <w:r w:rsidRPr="00252D42">
        <w:rPr>
          <w:rFonts w:ascii="Times New Roman" w:hAnsi="Times New Roman" w:cs="Times New Roman"/>
        </w:rPr>
        <w:t>A horgászok a vízparton, horgászterületeken elhelyezett berendezési tárgyakat, horgászati- és vízilétesítményeket kizárólag a saját felelősségükre használhatják.</w:t>
      </w:r>
    </w:p>
    <w:p w:rsidR="00DF097C" w:rsidRDefault="00DF097C" w:rsidP="00DF097C">
      <w:pPr>
        <w:pStyle w:val="Listaszerbekezds"/>
        <w:numPr>
          <w:ilvl w:val="0"/>
          <w:numId w:val="25"/>
        </w:numPr>
        <w:suppressAutoHyphens w:val="0"/>
        <w:spacing w:after="111" w:line="276" w:lineRule="auto"/>
        <w:jc w:val="both"/>
        <w:rPr>
          <w:rFonts w:ascii="Times New Roman" w:hAnsi="Times New Roman" w:cs="Times New Roman"/>
        </w:rPr>
      </w:pPr>
      <w:r w:rsidRPr="00252D42">
        <w:rPr>
          <w:rFonts w:ascii="Times New Roman" w:hAnsi="Times New Roman" w:cs="Times New Roman"/>
        </w:rPr>
        <w:t>Az itt nem szabályozott egyéb kérdésekben a Polgári Törvénykönyv, a horgászatra, a halgazdálkodásra, a hal védelmére, a környezet- és természetvédelemre, valamint a rendészeti tevékenységre vonatkozó jogszabályok és MOHOSZ szabályozások, továbbá az egyesületi fegyelmi szabályzatok előírásai és rendelkezései az irányadók.</w:t>
      </w:r>
    </w:p>
    <w:p w:rsidR="00DF097C" w:rsidRDefault="00DF097C" w:rsidP="00DF097C">
      <w:pPr>
        <w:spacing w:line="276" w:lineRule="auto"/>
        <w:rPr>
          <w:rFonts w:ascii="Times New Roman" w:hAnsi="Times New Roman" w:cs="Times New Roman"/>
        </w:rPr>
      </w:pPr>
      <w:r>
        <w:rPr>
          <w:rFonts w:ascii="Times New Roman" w:hAnsi="Times New Roman" w:cs="Times New Roman"/>
        </w:rPr>
        <w:t>Jelen horgászrendet a Magyar Vagon és Gépgyár Horgászegyesület E</w:t>
      </w:r>
      <w:r w:rsidR="00653BFA">
        <w:rPr>
          <w:rFonts w:ascii="Times New Roman" w:hAnsi="Times New Roman" w:cs="Times New Roman"/>
        </w:rPr>
        <w:t>lnöksége 2026</w:t>
      </w:r>
      <w:r>
        <w:rPr>
          <w:rFonts w:ascii="Times New Roman" w:hAnsi="Times New Roman" w:cs="Times New Roman"/>
        </w:rPr>
        <w:t>/1 (01.22) számú határozatával elfogad</w:t>
      </w:r>
      <w:r w:rsidR="00653BFA">
        <w:rPr>
          <w:rFonts w:ascii="Times New Roman" w:hAnsi="Times New Roman" w:cs="Times New Roman"/>
        </w:rPr>
        <w:t>ta, érvényességének kezdete 2026</w:t>
      </w:r>
      <w:r>
        <w:rPr>
          <w:rFonts w:ascii="Times New Roman" w:hAnsi="Times New Roman" w:cs="Times New Roman"/>
        </w:rPr>
        <w:t>.február 1.</w:t>
      </w:r>
    </w:p>
    <w:p w:rsidR="00653BFA" w:rsidRPr="00C50EE4" w:rsidRDefault="00653BFA" w:rsidP="00DF097C">
      <w:pPr>
        <w:spacing w:line="276" w:lineRule="auto"/>
        <w:rPr>
          <w:rFonts w:ascii="Times New Roman" w:hAnsi="Times New Roman" w:cs="Times New Roman"/>
        </w:rPr>
      </w:pPr>
      <w:bookmarkStart w:id="11" w:name="_GoBack"/>
      <w:bookmarkEnd w:id="11"/>
    </w:p>
    <w:p w:rsidR="006256DC" w:rsidRPr="009B1067" w:rsidRDefault="006256DC" w:rsidP="006A1D51">
      <w:pPr>
        <w:jc w:val="both"/>
        <w:rPr>
          <w:rFonts w:ascii="Times New Roman" w:hAnsi="Times New Roman" w:cs="Times New Roman"/>
        </w:rPr>
      </w:pPr>
    </w:p>
    <w:p w:rsidR="006256DC" w:rsidRPr="009B1067" w:rsidRDefault="006256DC" w:rsidP="006A1D51">
      <w:pPr>
        <w:spacing w:after="0" w:line="240" w:lineRule="auto"/>
        <w:jc w:val="both"/>
        <w:rPr>
          <w:rFonts w:ascii="Times New Roman" w:hAnsi="Times New Roman" w:cs="Times New Roman"/>
        </w:rPr>
      </w:pPr>
      <w:r w:rsidRPr="009B1067">
        <w:rPr>
          <w:rFonts w:ascii="Times New Roman" w:hAnsi="Times New Roman" w:cs="Times New Roman"/>
        </w:rPr>
        <w:br w:type="page"/>
      </w:r>
    </w:p>
    <w:p w:rsidR="00362D6E" w:rsidRPr="009B1067" w:rsidRDefault="00362D6E" w:rsidP="00362D6E">
      <w:pPr>
        <w:spacing w:line="276" w:lineRule="auto"/>
        <w:ind w:left="14"/>
        <w:rPr>
          <w:rFonts w:ascii="Times New Roman" w:hAnsi="Times New Roman" w:cs="Times New Roman"/>
        </w:rPr>
      </w:pPr>
      <w:r w:rsidRPr="009B1067">
        <w:rPr>
          <w:rFonts w:ascii="Times New Roman" w:hAnsi="Times New Roman" w:cs="Times New Roman"/>
        </w:rPr>
        <w:lastRenderedPageBreak/>
        <w:t>1. számú melléklet</w:t>
      </w:r>
    </w:p>
    <w:p w:rsidR="00362D6E" w:rsidRPr="009B1067" w:rsidRDefault="00362D6E" w:rsidP="00362D6E">
      <w:pPr>
        <w:spacing w:line="276" w:lineRule="auto"/>
        <w:ind w:left="14"/>
        <w:rPr>
          <w:rFonts w:ascii="Times New Roman" w:hAnsi="Times New Roman" w:cs="Times New Roman"/>
        </w:rPr>
      </w:pPr>
      <w:r w:rsidRPr="009B1067">
        <w:rPr>
          <w:rFonts w:ascii="Times New Roman" w:hAnsi="Times New Roman" w:cs="Times New Roman"/>
        </w:rPr>
        <w:t xml:space="preserve">Napijeggyel elvihető halmennyiségek  </w:t>
      </w:r>
    </w:p>
    <w:p w:rsidR="00362D6E" w:rsidRPr="009B1067" w:rsidRDefault="00362D6E" w:rsidP="00362D6E">
      <w:pPr>
        <w:spacing w:line="276" w:lineRule="auto"/>
        <w:ind w:left="14"/>
        <w:rPr>
          <w:rFonts w:ascii="Times New Roman" w:hAnsi="Times New Roman" w:cs="Times New Roman"/>
        </w:rPr>
      </w:pPr>
      <w:r w:rsidRPr="009B1067">
        <w:rPr>
          <w:rFonts w:ascii="Times New Roman" w:hAnsi="Times New Roman" w:cs="Times New Roman"/>
        </w:rPr>
        <w:t xml:space="preserve">Az egyesület vízterületein a méret és darabszám korlátozással védett halfajokból felnőtt horgász által megtartható halmennyiség  </w:t>
      </w:r>
    </w:p>
    <w:p w:rsidR="00362D6E" w:rsidRPr="009B1067" w:rsidRDefault="00362D6E" w:rsidP="00362D6E">
      <w:pPr>
        <w:spacing w:after="0" w:line="276" w:lineRule="auto"/>
        <w:ind w:left="14"/>
        <w:rPr>
          <w:rFonts w:ascii="Times New Roman" w:hAnsi="Times New Roman" w:cs="Times New Roman"/>
        </w:rPr>
      </w:pPr>
      <w:r w:rsidRPr="009B1067">
        <w:rPr>
          <w:rFonts w:ascii="Times New Roman" w:hAnsi="Times New Roman" w:cs="Times New Roman"/>
        </w:rPr>
        <w:t>24 órás területi jeggyel fajonként 2db összesen 2 db</w:t>
      </w:r>
    </w:p>
    <w:p w:rsidR="00362D6E" w:rsidRPr="009B1067" w:rsidRDefault="00362D6E" w:rsidP="00362D6E">
      <w:pPr>
        <w:spacing w:after="0" w:line="276" w:lineRule="auto"/>
        <w:ind w:left="14"/>
        <w:rPr>
          <w:rFonts w:ascii="Times New Roman" w:hAnsi="Times New Roman" w:cs="Times New Roman"/>
        </w:rPr>
      </w:pPr>
      <w:r w:rsidRPr="009B1067">
        <w:rPr>
          <w:rFonts w:ascii="Times New Roman" w:hAnsi="Times New Roman" w:cs="Times New Roman"/>
        </w:rPr>
        <w:t>48 órás területi jeggyel fajonként a területi jegy váltásától számított megkezdett 24 óránként 2db, összesen 4 db</w:t>
      </w:r>
    </w:p>
    <w:p w:rsidR="00362D6E" w:rsidRPr="009B1067" w:rsidRDefault="00362D6E" w:rsidP="00362D6E">
      <w:pPr>
        <w:spacing w:after="0" w:line="276" w:lineRule="auto"/>
        <w:ind w:left="14"/>
        <w:rPr>
          <w:rFonts w:ascii="Times New Roman" w:hAnsi="Times New Roman" w:cs="Times New Roman"/>
        </w:rPr>
      </w:pPr>
      <w:r w:rsidRPr="009B1067">
        <w:rPr>
          <w:rFonts w:ascii="Times New Roman" w:hAnsi="Times New Roman" w:cs="Times New Roman"/>
        </w:rPr>
        <w:t>72 órás területi jeggyel fajonként a területi jegy váltásától számított megkezdett 24 óránként,2db összesen 6 db</w:t>
      </w:r>
    </w:p>
    <w:p w:rsidR="00362D6E" w:rsidRPr="009B1067" w:rsidRDefault="00362D6E" w:rsidP="00362D6E">
      <w:pPr>
        <w:spacing w:line="276" w:lineRule="auto"/>
        <w:ind w:left="14"/>
        <w:rPr>
          <w:rFonts w:ascii="Times New Roman" w:hAnsi="Times New Roman" w:cs="Times New Roman"/>
        </w:rPr>
      </w:pPr>
      <w:r w:rsidRPr="009B1067">
        <w:rPr>
          <w:rFonts w:ascii="Times New Roman" w:hAnsi="Times New Roman" w:cs="Times New Roman"/>
        </w:rPr>
        <w:t xml:space="preserve">Napijeggyel az őshonos és idegenhonos darabszámkorlátozással nem védett halfajok egyedeiből naponta összesen 5 kg tartható meg, amelyből legfeljebb 3 kg lehet a darabszámkorlátozással nem védett őshonos „egyéb” hal. </w:t>
      </w:r>
    </w:p>
    <w:p w:rsidR="00362D6E" w:rsidRPr="009B1067" w:rsidRDefault="00362D6E" w:rsidP="00362D6E">
      <w:pPr>
        <w:spacing w:line="276" w:lineRule="auto"/>
        <w:ind w:left="14"/>
        <w:rPr>
          <w:rFonts w:ascii="Times New Roman" w:hAnsi="Times New Roman" w:cs="Times New Roman"/>
        </w:rPr>
      </w:pPr>
      <w:r w:rsidRPr="009B1067">
        <w:rPr>
          <w:rFonts w:ascii="Times New Roman" w:hAnsi="Times New Roman" w:cs="Times New Roman"/>
        </w:rPr>
        <w:t xml:space="preserve">Az egyesület vízterületein a méret és darabszám korlátozással védett halfajokból ifjúsági horgász által megtartható halmennyiség 24 órás területi jeggyel fajonként 2db összesen 2 db  </w:t>
      </w:r>
    </w:p>
    <w:p w:rsidR="00362D6E" w:rsidRPr="009B1067" w:rsidRDefault="00362D6E" w:rsidP="00362D6E">
      <w:pPr>
        <w:spacing w:line="276" w:lineRule="auto"/>
        <w:ind w:left="14"/>
        <w:rPr>
          <w:rFonts w:ascii="Times New Roman" w:hAnsi="Times New Roman" w:cs="Times New Roman"/>
        </w:rPr>
      </w:pPr>
      <w:r w:rsidRPr="009B1067">
        <w:rPr>
          <w:rFonts w:ascii="Times New Roman" w:hAnsi="Times New Roman" w:cs="Times New Roman"/>
        </w:rPr>
        <w:t xml:space="preserve">Az őshonos és idegenhonos darabszámkorlátozással nem védett halfajok egyedeiből ifjúsági horgász 24 órás napijeggyel összesen 5 kilogrammot tarthat meg, amelyből legfeljebb 3 kg lehet a darabszámkorlátozással nem védett őshonos „egyéb” hal. </w:t>
      </w:r>
    </w:p>
    <w:p w:rsidR="00362D6E" w:rsidRPr="009B1067" w:rsidRDefault="00362D6E" w:rsidP="00362D6E">
      <w:pPr>
        <w:spacing w:line="276" w:lineRule="auto"/>
        <w:ind w:left="14"/>
        <w:rPr>
          <w:rFonts w:ascii="Times New Roman" w:hAnsi="Times New Roman" w:cs="Times New Roman"/>
        </w:rPr>
      </w:pPr>
      <w:r w:rsidRPr="009B1067">
        <w:rPr>
          <w:rFonts w:ascii="Times New Roman" w:hAnsi="Times New Roman" w:cs="Times New Roman"/>
        </w:rPr>
        <w:t xml:space="preserve">Gyermek horgász 24 órás területi jegy birtokában összesen 3 kg darabszámkorlátozással nem védett őshonos és idegenhonos halat tarthat meg  </w:t>
      </w:r>
    </w:p>
    <w:p w:rsidR="00362D6E" w:rsidRPr="009B1067" w:rsidRDefault="00362D6E" w:rsidP="00362D6E">
      <w:pPr>
        <w:spacing w:line="276" w:lineRule="auto"/>
        <w:ind w:left="14"/>
        <w:rPr>
          <w:rFonts w:ascii="Times New Roman" w:hAnsi="Times New Roman" w:cs="Times New Roman"/>
        </w:rPr>
      </w:pPr>
      <w:r w:rsidRPr="009B1067">
        <w:rPr>
          <w:rFonts w:ascii="Times New Roman" w:hAnsi="Times New Roman" w:cs="Times New Roman"/>
        </w:rPr>
        <w:t>Éves általános emelt áras területi jegy birtokában a méret és darabszám korlátozással védett halfajokból megtartható halmennyiség naponta fajonként 2 db összesen 3 db. a területi jeggyel éves viszonylatban 20 db ponty tartható meg. A méret és darabszám korlátozással védett halfajok egyedeiből (a pontyot is beleértve) összesen 35 db tartható meg. Az őshonos és idegenhonos darabszámkorlátozással nem védett halfajok egyedeiből naponta összesen 5 kg tartható meg, amelyből legfeljebb 3 kg lehet a darabszámkorlátozással nem védett őshonos „egyéb” hal. A darabszám korlátozással nem védett őshonos halfajok egyedeiből naptári hetenként maximum 10 kilogramm, éves szinten 50 kilogramm tartható meg.</w:t>
      </w:r>
    </w:p>
    <w:p w:rsidR="00362D6E" w:rsidRPr="009B1067" w:rsidRDefault="00362D6E" w:rsidP="00362D6E">
      <w:pPr>
        <w:spacing w:line="276" w:lineRule="auto"/>
        <w:ind w:left="14"/>
        <w:rPr>
          <w:rFonts w:ascii="Times New Roman" w:hAnsi="Times New Roman" w:cs="Times New Roman"/>
        </w:rPr>
      </w:pPr>
      <w:r w:rsidRPr="009B1067">
        <w:rPr>
          <w:rFonts w:ascii="Times New Roman" w:hAnsi="Times New Roman" w:cs="Times New Roman"/>
        </w:rPr>
        <w:t>Sportcélú területi jeggyel a kifogott halat tilos megtartani, kivételt képeznek a jogszabályban invazívnak minősített halfajok egyedei. Sportcélú területi jeggyel célzottan ragadozó halakra horgászni csak pergető és legyező módszerrel lehet.</w:t>
      </w:r>
    </w:p>
    <w:p w:rsidR="00362D6E" w:rsidRPr="009B1067" w:rsidRDefault="00362D6E" w:rsidP="00362D6E">
      <w:pPr>
        <w:rPr>
          <w:rFonts w:ascii="Times New Roman" w:hAnsi="Times New Roman" w:cs="Times New Roman"/>
        </w:rPr>
      </w:pPr>
      <w:r w:rsidRPr="009B1067">
        <w:rPr>
          <w:rFonts w:ascii="Times New Roman" w:hAnsi="Times New Roman" w:cs="Times New Roman"/>
        </w:rPr>
        <w:br w:type="page"/>
      </w:r>
    </w:p>
    <w:p w:rsidR="00362D6E" w:rsidRPr="009B1067" w:rsidRDefault="00362D6E" w:rsidP="00362D6E">
      <w:pPr>
        <w:spacing w:line="276" w:lineRule="auto"/>
        <w:ind w:left="14"/>
        <w:rPr>
          <w:rFonts w:ascii="Times New Roman" w:hAnsi="Times New Roman" w:cs="Times New Roman"/>
        </w:rPr>
      </w:pPr>
      <w:r w:rsidRPr="009B1067">
        <w:rPr>
          <w:rFonts w:ascii="Times New Roman" w:hAnsi="Times New Roman" w:cs="Times New Roman"/>
        </w:rPr>
        <w:lastRenderedPageBreak/>
        <w:t>2. számú melléklet</w:t>
      </w:r>
    </w:p>
    <w:p w:rsidR="00362D6E" w:rsidRPr="009B1067" w:rsidRDefault="00362D6E" w:rsidP="00362D6E">
      <w:pPr>
        <w:spacing w:line="276" w:lineRule="auto"/>
        <w:ind w:left="14"/>
        <w:rPr>
          <w:rFonts w:ascii="Times New Roman" w:hAnsi="Times New Roman" w:cs="Times New Roman"/>
          <w:noProof/>
        </w:rPr>
      </w:pPr>
      <w:r w:rsidRPr="009B1067">
        <w:rPr>
          <w:rFonts w:ascii="Times New Roman" w:hAnsi="Times New Roman" w:cs="Times New Roman"/>
          <w:noProof/>
        </w:rPr>
        <w:t xml:space="preserve">A </w:t>
      </w:r>
      <w:r w:rsidRPr="009B1067">
        <w:rPr>
          <w:rFonts w:ascii="Times New Roman" w:hAnsi="Times New Roman" w:cs="Times New Roman"/>
        </w:rPr>
        <w:t>természetvédelmi szempontból fokozattan védettnek minősülő területek elhelyezkedése</w:t>
      </w:r>
    </w:p>
    <w:p w:rsidR="00362D6E" w:rsidRPr="009B1067" w:rsidRDefault="00362D6E" w:rsidP="00362D6E">
      <w:pPr>
        <w:spacing w:line="276" w:lineRule="auto"/>
        <w:ind w:left="14"/>
        <w:rPr>
          <w:rFonts w:ascii="Times New Roman" w:hAnsi="Times New Roman" w:cs="Times New Roman"/>
        </w:rPr>
      </w:pPr>
      <w:r w:rsidRPr="009B1067">
        <w:rPr>
          <w:rFonts w:ascii="Times New Roman" w:hAnsi="Times New Roman" w:cs="Times New Roman"/>
          <w:noProof/>
          <w:lang w:eastAsia="hu-HU"/>
        </w:rPr>
        <w:drawing>
          <wp:inline distT="0" distB="0" distL="0" distR="0" wp14:anchorId="7620B3F3" wp14:editId="5FA46E55">
            <wp:extent cx="4813697" cy="2962275"/>
            <wp:effectExtent l="0" t="0" r="6350" b="0"/>
            <wp:docPr id="2" name="Kép 2" descr="C:\Users\admin\Downloads\vermelőhely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vermelőhelyek.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262" t="11177" r="861" b="6866"/>
                    <a:stretch/>
                  </pic:blipFill>
                  <pic:spPr bwMode="auto">
                    <a:xfrm>
                      <a:off x="0" y="0"/>
                      <a:ext cx="4828797" cy="2971567"/>
                    </a:xfrm>
                    <a:prstGeom prst="rect">
                      <a:avLst/>
                    </a:prstGeom>
                    <a:noFill/>
                    <a:ln>
                      <a:noFill/>
                    </a:ln>
                    <a:extLst>
                      <a:ext uri="{53640926-AAD7-44D8-BBD7-CCE9431645EC}">
                        <a14:shadowObscured xmlns:a14="http://schemas.microsoft.com/office/drawing/2010/main"/>
                      </a:ext>
                    </a:extLst>
                  </pic:spPr>
                </pic:pic>
              </a:graphicData>
            </a:graphic>
          </wp:inline>
        </w:drawing>
      </w:r>
    </w:p>
    <w:p w:rsidR="006256DC" w:rsidRDefault="00362D6E" w:rsidP="00BC62AB">
      <w:pPr>
        <w:spacing w:after="0" w:line="240" w:lineRule="auto"/>
        <w:rPr>
          <w:rFonts w:ascii="Times New Roman" w:eastAsia="Times New Roman" w:hAnsi="Times New Roman" w:cs="Times New Roman"/>
          <w:bCs/>
          <w:sz w:val="21"/>
          <w:szCs w:val="21"/>
        </w:rPr>
      </w:pPr>
      <w:r w:rsidRPr="009B1067">
        <w:rPr>
          <w:rFonts w:ascii="Times New Roman" w:hAnsi="Times New Roman" w:cs="Times New Roman"/>
        </w:rPr>
        <w:br w:type="page"/>
      </w:r>
      <w:r w:rsidRPr="009B1067">
        <w:rPr>
          <w:rFonts w:ascii="Times New Roman" w:eastAsia="Times New Roman" w:hAnsi="Times New Roman" w:cs="Times New Roman"/>
          <w:bCs/>
          <w:sz w:val="21"/>
          <w:szCs w:val="21"/>
        </w:rPr>
        <w:lastRenderedPageBreak/>
        <w:t>3</w:t>
      </w:r>
      <w:r w:rsidR="006256DC" w:rsidRPr="009B1067">
        <w:rPr>
          <w:rFonts w:ascii="Times New Roman" w:eastAsia="Times New Roman" w:hAnsi="Times New Roman" w:cs="Times New Roman"/>
          <w:bCs/>
          <w:sz w:val="21"/>
          <w:szCs w:val="21"/>
        </w:rPr>
        <w:t>. számú melléklet</w:t>
      </w:r>
    </w:p>
    <w:p w:rsidR="00DF097C" w:rsidRDefault="00DF097C" w:rsidP="00DF097C">
      <w:pPr>
        <w:spacing w:line="276" w:lineRule="auto"/>
        <w:ind w:left="14"/>
        <w:rPr>
          <w:rFonts w:ascii="Times New Roman" w:hAnsi="Times New Roman" w:cs="Times New Roman"/>
        </w:rPr>
      </w:pPr>
      <w:r>
        <w:rPr>
          <w:rFonts w:ascii="Times New Roman" w:hAnsi="Times New Roman" w:cs="Times New Roman"/>
        </w:rPr>
        <w:t>A kiemelt szabályszegési cselekmények és irányadó szankcióik</w:t>
      </w:r>
    </w:p>
    <w:p w:rsidR="00DF097C" w:rsidRDefault="00DF097C" w:rsidP="00DF097C">
      <w:pPr>
        <w:spacing w:line="276" w:lineRule="auto"/>
        <w:ind w:left="14"/>
        <w:rPr>
          <w:rFonts w:ascii="Times New Roman" w:hAnsi="Times New Roman" w:cs="Times New Roman"/>
        </w:rPr>
      </w:pPr>
      <w:r>
        <w:rPr>
          <w:rFonts w:ascii="Times New Roman" w:hAnsi="Times New Roman" w:cs="Times New Roman"/>
        </w:rPr>
        <w:t xml:space="preserve">A horgász a területi jegy jogosultjaként a horgászat megkezdésével elismeri a horgászatra vonatkozó országos és helyi szabályok ismeretét és vállalja azok maradéktalan betartását. Tudomásul veszi, hogy </w:t>
      </w:r>
    </w:p>
    <w:p w:rsidR="00DF097C" w:rsidRDefault="00DF097C" w:rsidP="00DF097C">
      <w:pPr>
        <w:spacing w:line="276" w:lineRule="auto"/>
        <w:ind w:left="14"/>
        <w:rPr>
          <w:rFonts w:ascii="Times New Roman" w:hAnsi="Times New Roman" w:cs="Times New Roman"/>
        </w:rPr>
      </w:pPr>
      <w:r>
        <w:rPr>
          <w:rFonts w:ascii="Times New Roman" w:hAnsi="Times New Roman" w:cs="Times New Roman"/>
        </w:rPr>
        <w:t xml:space="preserve">a) köteles a halőri intézkedések betartására, az ellenőrzés során az együttműködésre, </w:t>
      </w:r>
    </w:p>
    <w:p w:rsidR="00DF097C" w:rsidRDefault="00DF097C" w:rsidP="00DF097C">
      <w:pPr>
        <w:spacing w:line="276" w:lineRule="auto"/>
        <w:ind w:left="14"/>
        <w:rPr>
          <w:rFonts w:ascii="Times New Roman" w:hAnsi="Times New Roman" w:cs="Times New Roman"/>
        </w:rPr>
      </w:pPr>
      <w:r>
        <w:rPr>
          <w:rFonts w:ascii="Times New Roman" w:hAnsi="Times New Roman" w:cs="Times New Roman"/>
        </w:rPr>
        <w:t xml:space="preserve">b) róla – külön jogszabályi előírások figyelembevételével – a hivatásos halőr kép-, video-, hangfelvételt készíthet, </w:t>
      </w:r>
    </w:p>
    <w:p w:rsidR="00DF097C" w:rsidRDefault="00DF097C" w:rsidP="00DF097C">
      <w:pPr>
        <w:spacing w:line="276" w:lineRule="auto"/>
        <w:ind w:left="14"/>
        <w:rPr>
          <w:rFonts w:ascii="Times New Roman" w:hAnsi="Times New Roman" w:cs="Times New Roman"/>
        </w:rPr>
      </w:pPr>
      <w:r>
        <w:rPr>
          <w:rFonts w:ascii="Times New Roman" w:hAnsi="Times New Roman" w:cs="Times New Roman"/>
        </w:rPr>
        <w:t xml:space="preserve">c) jogosulatlan horgászattal, halászattal kapcsolatos bűncselekmény, a területi jegy hatálya alá tartozó vízterületeken elkövetett szabálysértés kapcsán kiszabott, véglegessé vált (jogerős) halgazdálkodási hatósági bírság, vagy eltiltás esetén, illetve a helyi horgászrendben meghatározott, bizonyított szabályszegési esetekben a területi jegye visszavonásra kerülhet, illetve a területi jegy váltásától a maximum 5 évre eltiltható. </w:t>
      </w:r>
    </w:p>
    <w:p w:rsidR="00DF097C" w:rsidRDefault="00DF097C" w:rsidP="00DF097C">
      <w:pPr>
        <w:spacing w:line="276" w:lineRule="auto"/>
        <w:ind w:left="14"/>
        <w:rPr>
          <w:rFonts w:ascii="Times New Roman" w:hAnsi="Times New Roman" w:cs="Times New Roman"/>
        </w:rPr>
      </w:pPr>
      <w:r w:rsidRPr="0045567C">
        <w:rPr>
          <w:rFonts w:ascii="Times New Roman" w:hAnsi="Times New Roman" w:cs="Times New Roman"/>
        </w:rPr>
        <w:t>Az igazolt szabálysértéshez kapcsolódóan elpusztult vagy elpusztított hal kártérítési értékét a Vhr. 1. sz. melléklete szerinti</w:t>
      </w:r>
      <w:r>
        <w:rPr>
          <w:rFonts w:ascii="Times New Roman" w:hAnsi="Times New Roman" w:cs="Times New Roman"/>
        </w:rPr>
        <w:t xml:space="preserve"> </w:t>
      </w:r>
      <w:r w:rsidRPr="0045567C">
        <w:rPr>
          <w:rFonts w:ascii="Times New Roman" w:hAnsi="Times New Roman" w:cs="Times New Roman"/>
        </w:rPr>
        <w:t xml:space="preserve">halgazdálkodási érték, mint pótlási érték figyelembevételével a halgazdálkodási hasznosító </w:t>
      </w:r>
      <w:r>
        <w:rPr>
          <w:rFonts w:ascii="Times New Roman" w:hAnsi="Times New Roman" w:cs="Times New Roman"/>
        </w:rPr>
        <w:t xml:space="preserve">jogosult </w:t>
      </w:r>
      <w:r w:rsidRPr="0045567C">
        <w:rPr>
          <w:rFonts w:ascii="Times New Roman" w:hAnsi="Times New Roman" w:cs="Times New Roman"/>
        </w:rPr>
        <w:t>megállapítani, majd annak megtérítését előírni. A pontos értéket a mérlegelt súlyra számítottan, 1.000 Ft-ra történő kerekítéssel kell</w:t>
      </w:r>
      <w:r>
        <w:rPr>
          <w:rFonts w:ascii="Times New Roman" w:hAnsi="Times New Roman" w:cs="Times New Roman"/>
        </w:rPr>
        <w:t xml:space="preserve"> </w:t>
      </w:r>
      <w:r w:rsidRPr="0045567C">
        <w:rPr>
          <w:rFonts w:ascii="Times New Roman" w:hAnsi="Times New Roman" w:cs="Times New Roman"/>
        </w:rPr>
        <w:t>meghatározni és azt halgazdálkodási pótlási érték (pótdíj) befizetési jogcímen kell a horgásznak megfizetni. A pótdíj megfizetésétől függetlenül</w:t>
      </w:r>
      <w:r>
        <w:rPr>
          <w:rFonts w:ascii="Times New Roman" w:hAnsi="Times New Roman" w:cs="Times New Roman"/>
        </w:rPr>
        <w:t xml:space="preserve"> </w:t>
      </w:r>
      <w:r w:rsidRPr="0045567C">
        <w:rPr>
          <w:rFonts w:ascii="Times New Roman" w:hAnsi="Times New Roman" w:cs="Times New Roman"/>
        </w:rPr>
        <w:t>az elpusztult vagy elpusztított hal nem vihető el, így a horgász köteles azt – kérésére külön átadás-átvételi elismervény kölcsönös aláírása</w:t>
      </w:r>
      <w:r>
        <w:rPr>
          <w:rFonts w:ascii="Times New Roman" w:hAnsi="Times New Roman" w:cs="Times New Roman"/>
        </w:rPr>
        <w:t xml:space="preserve"> </w:t>
      </w:r>
      <w:r w:rsidRPr="0045567C">
        <w:rPr>
          <w:rFonts w:ascii="Times New Roman" w:hAnsi="Times New Roman" w:cs="Times New Roman"/>
        </w:rPr>
        <w:t>mellett – a halőrnek leadni.</w:t>
      </w:r>
      <w:r>
        <w:rPr>
          <w:rFonts w:ascii="Times New Roman" w:hAnsi="Times New Roman" w:cs="Times New Roman"/>
        </w:rPr>
        <w:t xml:space="preserve"> </w:t>
      </w:r>
      <w:r w:rsidRPr="0045567C">
        <w:rPr>
          <w:rFonts w:ascii="Times New Roman" w:hAnsi="Times New Roman" w:cs="Times New Roman"/>
        </w:rPr>
        <w:t>A hal csonkítása, csonkítással járó jelölése esetén a pótdíj az elpusztított hal kártérítési értékével megegyező.</w:t>
      </w:r>
    </w:p>
    <w:p w:rsidR="00DF097C" w:rsidRDefault="00DF097C" w:rsidP="00DF097C">
      <w:pPr>
        <w:spacing w:line="276" w:lineRule="auto"/>
        <w:ind w:left="14"/>
        <w:rPr>
          <w:rFonts w:ascii="Times New Roman" w:hAnsi="Times New Roman" w:cs="Times New Roman"/>
        </w:rPr>
      </w:pPr>
      <w:r>
        <w:rPr>
          <w:rFonts w:ascii="Times New Roman" w:hAnsi="Times New Roman" w:cs="Times New Roman"/>
        </w:rPr>
        <w:t>Kirívó vagy ismétlődő szabályszegés esetén a szabályszegő horgász az egyesület vízterületeire érvényes területi jegy váltásától hosszabb időtartamra eltiltható. Az eltiltás mértékének megállapításáról a halgazdálkodási jog gyakorlója dönt, az alább megfogalmazott ajánlások figyelembevételével. Az eltiltás azzal a szabályszegő személlyel szemben érvényesíthető, akivel szemben a Halgazdálkodási, vagy más illetékes Hatóság elmarasztaló határozatot hozott, vagy bűncselekmény esetén jogerős elmarasztaló bírósági ítélet született. Szabályszegő egyesületi taggal szemben a fegyelmi eljárást le kell folytatni oly módon, hogy az itt megfogalmazott ajánlásokat, valamint a hatályos Fegyelmi Szabályzat által megfogalmazott szankciókat vele szemben egyaránt érvényesítsék.</w:t>
      </w:r>
    </w:p>
    <w:p w:rsidR="00DF097C" w:rsidRDefault="00DF097C" w:rsidP="00DF097C">
      <w:pPr>
        <w:spacing w:line="276" w:lineRule="auto"/>
        <w:ind w:left="14"/>
        <w:rPr>
          <w:rFonts w:ascii="Times New Roman" w:hAnsi="Times New Roman" w:cs="Times New Roman"/>
        </w:rPr>
      </w:pPr>
    </w:p>
    <w:tbl>
      <w:tblPr>
        <w:tblStyle w:val="Rcsostblzat"/>
        <w:tblW w:w="9557" w:type="dxa"/>
        <w:tblInd w:w="454" w:type="dxa"/>
        <w:tblLayout w:type="fixed"/>
        <w:tblLook w:val="04A0" w:firstRow="1" w:lastRow="0" w:firstColumn="1" w:lastColumn="0" w:noHBand="0" w:noVBand="1"/>
      </w:tblPr>
      <w:tblGrid>
        <w:gridCol w:w="5949"/>
        <w:gridCol w:w="3608"/>
      </w:tblGrid>
      <w:tr w:rsidR="00DF097C" w:rsidRPr="00DF097C" w:rsidTr="00F45CB6">
        <w:tc>
          <w:tcPr>
            <w:tcW w:w="5949" w:type="dxa"/>
          </w:tcPr>
          <w:p w:rsidR="00DF097C" w:rsidRPr="00DF097C" w:rsidRDefault="00DF097C" w:rsidP="00F45CB6">
            <w:pPr>
              <w:pStyle w:val="Listaszerbekezds"/>
              <w:tabs>
                <w:tab w:val="left" w:pos="426"/>
              </w:tabs>
              <w:ind w:left="0"/>
              <w:rPr>
                <w:rFonts w:eastAsia="Times New Roman"/>
                <w:lang w:eastAsia="hu-HU"/>
              </w:rPr>
            </w:pPr>
            <w:r w:rsidRPr="00DF097C">
              <w:rPr>
                <w:rFonts w:eastAsia="Times New Roman"/>
                <w:lang w:eastAsia="hu-HU"/>
              </w:rPr>
              <w:t>Horgászattal, halászattal kapcsolatos bűncselekmény (pl. nagy értékű lopás, orvhalászat, állatkínzás) elkövetése</w:t>
            </w:r>
          </w:p>
        </w:tc>
        <w:tc>
          <w:tcPr>
            <w:tcW w:w="3608" w:type="dxa"/>
            <w:vMerge w:val="restart"/>
            <w:vAlign w:val="center"/>
          </w:tcPr>
          <w:p w:rsidR="00DF097C" w:rsidRPr="00DF097C" w:rsidRDefault="00DF097C" w:rsidP="00F45CB6">
            <w:pPr>
              <w:pStyle w:val="Listaszerbekezds"/>
              <w:tabs>
                <w:tab w:val="left" w:pos="426"/>
              </w:tabs>
              <w:ind w:left="0"/>
              <w:rPr>
                <w:rFonts w:eastAsia="Times New Roman"/>
                <w:color w:val="000000" w:themeColor="text1"/>
                <w:lang w:eastAsia="hu-HU"/>
              </w:rPr>
            </w:pPr>
            <w:r w:rsidRPr="00DF097C">
              <w:rPr>
                <w:rFonts w:eastAsia="Times New Roman"/>
                <w:color w:val="000000" w:themeColor="text1"/>
                <w:lang w:eastAsia="hu-HU"/>
              </w:rPr>
              <w:t>3-5 év</w:t>
            </w:r>
          </w:p>
        </w:tc>
      </w:tr>
      <w:tr w:rsidR="00DF097C" w:rsidRPr="00DF097C" w:rsidTr="00F45CB6">
        <w:tc>
          <w:tcPr>
            <w:tcW w:w="5949" w:type="dxa"/>
          </w:tcPr>
          <w:p w:rsidR="00DF097C" w:rsidRPr="00DF097C" w:rsidRDefault="00DF097C" w:rsidP="00F45CB6">
            <w:pPr>
              <w:pStyle w:val="Listaszerbekezds"/>
              <w:tabs>
                <w:tab w:val="left" w:pos="426"/>
              </w:tabs>
              <w:ind w:left="0"/>
              <w:rPr>
                <w:rFonts w:eastAsia="Times New Roman"/>
                <w:lang w:eastAsia="hu-HU"/>
              </w:rPr>
            </w:pPr>
            <w:r w:rsidRPr="00DF097C">
              <w:rPr>
                <w:rFonts w:eastAsia="Times New Roman"/>
                <w:lang w:eastAsia="hu-HU"/>
              </w:rPr>
              <w:t>Halőri intézkedés végrehajtásának megtagadása, akadályozása</w:t>
            </w:r>
          </w:p>
        </w:tc>
        <w:tc>
          <w:tcPr>
            <w:tcW w:w="3608" w:type="dxa"/>
            <w:vMerge/>
            <w:vAlign w:val="center"/>
          </w:tcPr>
          <w:p w:rsidR="00DF097C" w:rsidRPr="00DF097C" w:rsidRDefault="00DF097C" w:rsidP="00F45CB6">
            <w:pPr>
              <w:pStyle w:val="Listaszerbekezds"/>
              <w:tabs>
                <w:tab w:val="left" w:pos="426"/>
              </w:tabs>
              <w:ind w:left="0" w:hanging="255"/>
              <w:rPr>
                <w:rFonts w:eastAsia="Times New Roman"/>
                <w:color w:val="000000" w:themeColor="text1"/>
                <w:lang w:eastAsia="hu-HU"/>
              </w:rPr>
            </w:pPr>
          </w:p>
        </w:tc>
      </w:tr>
      <w:tr w:rsidR="00DF097C" w:rsidRPr="00DF097C" w:rsidTr="00F45CB6">
        <w:tc>
          <w:tcPr>
            <w:tcW w:w="5949" w:type="dxa"/>
          </w:tcPr>
          <w:p w:rsidR="00DF097C" w:rsidRPr="00DF097C" w:rsidRDefault="00DF097C" w:rsidP="00F45CB6">
            <w:pPr>
              <w:pStyle w:val="Listaszerbekezds"/>
              <w:tabs>
                <w:tab w:val="left" w:pos="426"/>
              </w:tabs>
              <w:ind w:left="0"/>
              <w:rPr>
                <w:rFonts w:eastAsia="Times New Roman"/>
                <w:lang w:eastAsia="hu-HU"/>
              </w:rPr>
            </w:pPr>
            <w:r w:rsidRPr="00DF097C">
              <w:rPr>
                <w:rFonts w:eastAsia="Times New Roman"/>
                <w:lang w:eastAsia="hu-HU"/>
              </w:rPr>
              <w:t>Felső méretkorlátozás feletti hal élő állapotban történő elszállítása vagy annak kísérlete</w:t>
            </w:r>
          </w:p>
        </w:tc>
        <w:tc>
          <w:tcPr>
            <w:tcW w:w="3608" w:type="dxa"/>
            <w:vMerge/>
            <w:vAlign w:val="center"/>
          </w:tcPr>
          <w:p w:rsidR="00DF097C" w:rsidRPr="00DF097C" w:rsidRDefault="00DF097C" w:rsidP="00F45CB6">
            <w:pPr>
              <w:pStyle w:val="Listaszerbekezds"/>
              <w:tabs>
                <w:tab w:val="left" w:pos="426"/>
              </w:tabs>
              <w:ind w:left="0" w:hanging="255"/>
              <w:rPr>
                <w:rFonts w:eastAsia="Times New Roman"/>
                <w:color w:val="000000" w:themeColor="text1"/>
                <w:lang w:eastAsia="hu-HU"/>
              </w:rPr>
            </w:pPr>
          </w:p>
        </w:tc>
      </w:tr>
      <w:tr w:rsidR="00DF097C" w:rsidRPr="00DF097C" w:rsidTr="00F45CB6">
        <w:tc>
          <w:tcPr>
            <w:tcW w:w="5949" w:type="dxa"/>
          </w:tcPr>
          <w:p w:rsidR="00DF097C" w:rsidRPr="00DF097C" w:rsidRDefault="00DF097C" w:rsidP="00F45CB6">
            <w:pPr>
              <w:pStyle w:val="Listaszerbekezds"/>
              <w:tabs>
                <w:tab w:val="left" w:pos="426"/>
              </w:tabs>
              <w:ind w:left="0"/>
              <w:rPr>
                <w:rFonts w:eastAsia="Times New Roman"/>
                <w:lang w:eastAsia="hu-HU"/>
              </w:rPr>
            </w:pPr>
            <w:r w:rsidRPr="00DF097C">
              <w:rPr>
                <w:rFonts w:eastAsia="Times New Roman"/>
                <w:lang w:eastAsia="hu-HU"/>
              </w:rPr>
              <w:t>Eltiltás alatt álló személy jogosulatlan horgászata</w:t>
            </w:r>
          </w:p>
        </w:tc>
        <w:tc>
          <w:tcPr>
            <w:tcW w:w="3608" w:type="dxa"/>
            <w:vAlign w:val="center"/>
          </w:tcPr>
          <w:p w:rsidR="00DF097C" w:rsidRPr="00DF097C" w:rsidRDefault="00DF097C" w:rsidP="00F45CB6">
            <w:pPr>
              <w:pStyle w:val="Listaszerbekezds"/>
              <w:tabs>
                <w:tab w:val="left" w:pos="426"/>
              </w:tabs>
              <w:ind w:left="0"/>
              <w:rPr>
                <w:rFonts w:eastAsia="Times New Roman"/>
                <w:color w:val="000000" w:themeColor="text1"/>
                <w:lang w:eastAsia="hu-HU"/>
              </w:rPr>
            </w:pPr>
            <w:r w:rsidRPr="00DF097C">
              <w:rPr>
                <w:rFonts w:eastAsia="Times New Roman"/>
                <w:color w:val="000000" w:themeColor="text1"/>
                <w:lang w:eastAsia="hu-HU"/>
              </w:rPr>
              <w:t xml:space="preserve">1-5 év, </w:t>
            </w:r>
          </w:p>
          <w:p w:rsidR="00DF097C" w:rsidRPr="00DF097C" w:rsidRDefault="00DF097C" w:rsidP="00F45CB6">
            <w:pPr>
              <w:pStyle w:val="Listaszerbekezds"/>
              <w:tabs>
                <w:tab w:val="left" w:pos="426"/>
              </w:tabs>
              <w:ind w:left="0"/>
              <w:rPr>
                <w:rFonts w:eastAsia="Times New Roman"/>
                <w:color w:val="000000" w:themeColor="text1"/>
                <w:spacing w:val="-6"/>
                <w:lang w:eastAsia="hu-HU"/>
              </w:rPr>
            </w:pPr>
            <w:r w:rsidRPr="00DF097C">
              <w:rPr>
                <w:rFonts w:eastAsia="Times New Roman"/>
                <w:color w:val="000000" w:themeColor="text1"/>
                <w:spacing w:val="-6"/>
                <w:lang w:eastAsia="hu-HU"/>
              </w:rPr>
              <w:t>de legalább az eltiltás idejének a duplája</w:t>
            </w:r>
          </w:p>
        </w:tc>
      </w:tr>
      <w:tr w:rsidR="00DF097C" w:rsidRPr="00DF097C" w:rsidTr="00F45CB6">
        <w:tc>
          <w:tcPr>
            <w:tcW w:w="5949" w:type="dxa"/>
          </w:tcPr>
          <w:p w:rsidR="00DF097C" w:rsidRPr="00DF097C" w:rsidRDefault="00DF097C" w:rsidP="00F45CB6">
            <w:pPr>
              <w:pStyle w:val="Listaszerbekezds"/>
              <w:tabs>
                <w:tab w:val="left" w:pos="426"/>
              </w:tabs>
              <w:ind w:left="0"/>
              <w:rPr>
                <w:rFonts w:eastAsia="Times New Roman"/>
                <w:lang w:eastAsia="hu-HU"/>
              </w:rPr>
            </w:pPr>
            <w:r w:rsidRPr="00DF097C">
              <w:rPr>
                <w:rFonts w:eastAsia="Times New Roman"/>
                <w:lang w:eastAsia="hu-HU"/>
              </w:rPr>
              <w:t xml:space="preserve">Felső méretkorlátozás megsértése </w:t>
            </w:r>
          </w:p>
        </w:tc>
        <w:tc>
          <w:tcPr>
            <w:tcW w:w="3608" w:type="dxa"/>
            <w:vMerge w:val="restart"/>
            <w:vAlign w:val="center"/>
          </w:tcPr>
          <w:p w:rsidR="00DF097C" w:rsidRPr="00DF097C" w:rsidRDefault="00DF097C" w:rsidP="00F45CB6">
            <w:pPr>
              <w:pStyle w:val="Listaszerbekezds"/>
              <w:tabs>
                <w:tab w:val="left" w:pos="426"/>
              </w:tabs>
              <w:ind w:left="0"/>
              <w:rPr>
                <w:rFonts w:eastAsia="Times New Roman"/>
                <w:color w:val="000000" w:themeColor="text1"/>
                <w:lang w:eastAsia="hu-HU"/>
              </w:rPr>
            </w:pPr>
            <w:r w:rsidRPr="00DF097C">
              <w:rPr>
                <w:rFonts w:eastAsia="Times New Roman"/>
                <w:color w:val="000000" w:themeColor="text1"/>
                <w:lang w:eastAsia="hu-HU"/>
              </w:rPr>
              <w:t>1-5 év</w:t>
            </w:r>
          </w:p>
        </w:tc>
      </w:tr>
      <w:tr w:rsidR="00DF097C" w:rsidRPr="00DF097C" w:rsidTr="00F45CB6">
        <w:tc>
          <w:tcPr>
            <w:tcW w:w="5949" w:type="dxa"/>
          </w:tcPr>
          <w:p w:rsidR="00DF097C" w:rsidRPr="00DF097C" w:rsidRDefault="00DF097C" w:rsidP="00F45CB6">
            <w:pPr>
              <w:pStyle w:val="Listaszerbekezds"/>
              <w:tabs>
                <w:tab w:val="left" w:pos="426"/>
              </w:tabs>
              <w:ind w:left="0"/>
              <w:rPr>
                <w:rFonts w:eastAsia="Times New Roman"/>
                <w:lang w:eastAsia="hu-HU"/>
              </w:rPr>
            </w:pPr>
            <w:r w:rsidRPr="00DF097C">
              <w:rPr>
                <w:rFonts w:eastAsia="Times New Roman"/>
                <w:lang w:eastAsia="hu-HU"/>
              </w:rPr>
              <w:t>Darabszám korlátozás megsértése</w:t>
            </w:r>
          </w:p>
        </w:tc>
        <w:tc>
          <w:tcPr>
            <w:tcW w:w="3608" w:type="dxa"/>
            <w:vMerge/>
            <w:vAlign w:val="center"/>
          </w:tcPr>
          <w:p w:rsidR="00DF097C" w:rsidRPr="00DF097C" w:rsidRDefault="00DF097C" w:rsidP="00F45CB6">
            <w:pPr>
              <w:pStyle w:val="Listaszerbekezds"/>
              <w:tabs>
                <w:tab w:val="left" w:pos="426"/>
              </w:tabs>
              <w:ind w:left="0" w:hanging="255"/>
              <w:rPr>
                <w:rFonts w:eastAsia="Times New Roman"/>
                <w:color w:val="000000" w:themeColor="text1"/>
                <w:lang w:eastAsia="hu-HU"/>
              </w:rPr>
            </w:pPr>
          </w:p>
        </w:tc>
      </w:tr>
      <w:tr w:rsidR="00DF097C" w:rsidRPr="00DF097C" w:rsidTr="00F45CB6">
        <w:tc>
          <w:tcPr>
            <w:tcW w:w="5949" w:type="dxa"/>
          </w:tcPr>
          <w:p w:rsidR="00DF097C" w:rsidRPr="00DF097C" w:rsidRDefault="00DF097C" w:rsidP="00F45CB6">
            <w:pPr>
              <w:pStyle w:val="Listaszerbekezds"/>
              <w:tabs>
                <w:tab w:val="left" w:pos="426"/>
              </w:tabs>
              <w:ind w:left="0"/>
              <w:rPr>
                <w:rFonts w:eastAsia="Times New Roman"/>
                <w:lang w:eastAsia="hu-HU"/>
              </w:rPr>
            </w:pPr>
            <w:r w:rsidRPr="00DF097C">
              <w:rPr>
                <w:rFonts w:eastAsia="Times New Roman"/>
                <w:lang w:eastAsia="hu-HU"/>
              </w:rPr>
              <w:t>Mennyiségi korlátozás megsértése</w:t>
            </w:r>
          </w:p>
        </w:tc>
        <w:tc>
          <w:tcPr>
            <w:tcW w:w="3608" w:type="dxa"/>
            <w:vMerge/>
            <w:vAlign w:val="center"/>
          </w:tcPr>
          <w:p w:rsidR="00DF097C" w:rsidRPr="00DF097C" w:rsidRDefault="00DF097C" w:rsidP="00F45CB6">
            <w:pPr>
              <w:pStyle w:val="Listaszerbekezds"/>
              <w:tabs>
                <w:tab w:val="left" w:pos="426"/>
              </w:tabs>
              <w:ind w:left="0" w:hanging="255"/>
              <w:rPr>
                <w:rFonts w:eastAsia="Times New Roman"/>
                <w:color w:val="000000" w:themeColor="text1"/>
                <w:lang w:eastAsia="hu-HU"/>
              </w:rPr>
            </w:pPr>
          </w:p>
        </w:tc>
      </w:tr>
      <w:tr w:rsidR="00DF097C" w:rsidRPr="00DF097C" w:rsidTr="00F45CB6">
        <w:tc>
          <w:tcPr>
            <w:tcW w:w="5949" w:type="dxa"/>
          </w:tcPr>
          <w:p w:rsidR="00DF097C" w:rsidRPr="00DF097C" w:rsidRDefault="00DF097C" w:rsidP="00F45CB6">
            <w:pPr>
              <w:pStyle w:val="Listaszerbekezds"/>
              <w:tabs>
                <w:tab w:val="left" w:pos="426"/>
              </w:tabs>
              <w:ind w:left="0"/>
              <w:rPr>
                <w:rFonts w:eastAsia="Times New Roman"/>
                <w:lang w:eastAsia="hu-HU"/>
              </w:rPr>
            </w:pPr>
            <w:r w:rsidRPr="00DF097C">
              <w:rPr>
                <w:rFonts w:eastAsia="Times New Roman"/>
                <w:lang w:eastAsia="hu-HU"/>
              </w:rPr>
              <w:t>Hal szándékos megcsonkítása</w:t>
            </w:r>
          </w:p>
        </w:tc>
        <w:tc>
          <w:tcPr>
            <w:tcW w:w="3608" w:type="dxa"/>
            <w:vMerge/>
            <w:vAlign w:val="center"/>
          </w:tcPr>
          <w:p w:rsidR="00DF097C" w:rsidRPr="00DF097C" w:rsidRDefault="00DF097C" w:rsidP="00F45CB6">
            <w:pPr>
              <w:pStyle w:val="Listaszerbekezds"/>
              <w:tabs>
                <w:tab w:val="left" w:pos="426"/>
              </w:tabs>
              <w:ind w:left="0" w:hanging="255"/>
              <w:rPr>
                <w:rFonts w:eastAsia="Times New Roman"/>
                <w:color w:val="000000" w:themeColor="text1"/>
                <w:lang w:eastAsia="hu-HU"/>
              </w:rPr>
            </w:pPr>
          </w:p>
        </w:tc>
      </w:tr>
      <w:tr w:rsidR="00DF097C" w:rsidRPr="00DF097C" w:rsidTr="00F45CB6">
        <w:tc>
          <w:tcPr>
            <w:tcW w:w="5949" w:type="dxa"/>
          </w:tcPr>
          <w:p w:rsidR="00DF097C" w:rsidRPr="00DF097C" w:rsidRDefault="00DF097C" w:rsidP="00F45CB6">
            <w:pPr>
              <w:pStyle w:val="Listaszerbekezds"/>
              <w:tabs>
                <w:tab w:val="left" w:pos="426"/>
              </w:tabs>
              <w:ind w:left="0"/>
              <w:rPr>
                <w:rFonts w:eastAsia="Times New Roman"/>
                <w:lang w:eastAsia="hu-HU"/>
              </w:rPr>
            </w:pPr>
            <w:r w:rsidRPr="00DF097C">
              <w:rPr>
                <w:rFonts w:eastAsia="Times New Roman"/>
                <w:lang w:eastAsia="hu-HU"/>
              </w:rPr>
              <w:lastRenderedPageBreak/>
              <w:t xml:space="preserve">Bármilyen horgászattal kapcsolatos adatszolgáltatásnál valótlan személyi adat közlése, rögzítése, horgászokmány meghamisítása, azon a személyi adatok módosítása         </w:t>
            </w:r>
          </w:p>
        </w:tc>
        <w:tc>
          <w:tcPr>
            <w:tcW w:w="3608" w:type="dxa"/>
            <w:vMerge/>
            <w:vAlign w:val="center"/>
          </w:tcPr>
          <w:p w:rsidR="00DF097C" w:rsidRPr="00DF097C" w:rsidRDefault="00DF097C" w:rsidP="00F45CB6">
            <w:pPr>
              <w:pStyle w:val="Listaszerbekezds"/>
              <w:tabs>
                <w:tab w:val="left" w:pos="426"/>
              </w:tabs>
              <w:ind w:left="0" w:hanging="255"/>
              <w:rPr>
                <w:rFonts w:eastAsia="Times New Roman"/>
                <w:color w:val="000000" w:themeColor="text1"/>
                <w:lang w:eastAsia="hu-HU"/>
              </w:rPr>
            </w:pPr>
          </w:p>
        </w:tc>
      </w:tr>
      <w:tr w:rsidR="00DF097C" w:rsidRPr="00DF097C" w:rsidTr="00F45CB6">
        <w:tc>
          <w:tcPr>
            <w:tcW w:w="5949" w:type="dxa"/>
          </w:tcPr>
          <w:p w:rsidR="00DF097C" w:rsidRPr="00DF097C" w:rsidRDefault="00DF097C" w:rsidP="00F45CB6">
            <w:pPr>
              <w:pStyle w:val="Listaszerbekezds"/>
              <w:tabs>
                <w:tab w:val="left" w:pos="426"/>
              </w:tabs>
              <w:ind w:left="0"/>
              <w:rPr>
                <w:rFonts w:eastAsia="Times New Roman"/>
                <w:lang w:eastAsia="hu-HU"/>
              </w:rPr>
            </w:pPr>
            <w:r w:rsidRPr="00DF097C">
              <w:rPr>
                <w:rFonts w:eastAsia="Times New Roman"/>
                <w:lang w:eastAsia="hu-HU"/>
              </w:rPr>
              <w:lastRenderedPageBreak/>
              <w:t>Halgazdálkodási hatóság által megállapított szabálysértés az itt külön nem nevesített cselekmények esetében</w:t>
            </w:r>
          </w:p>
        </w:tc>
        <w:tc>
          <w:tcPr>
            <w:tcW w:w="3608" w:type="dxa"/>
            <w:vAlign w:val="center"/>
          </w:tcPr>
          <w:p w:rsidR="00DF097C" w:rsidRPr="00DF097C" w:rsidRDefault="00DF097C" w:rsidP="00F45CB6">
            <w:pPr>
              <w:pStyle w:val="Listaszerbekezds"/>
              <w:tabs>
                <w:tab w:val="left" w:pos="426"/>
              </w:tabs>
              <w:ind w:left="0"/>
              <w:rPr>
                <w:rFonts w:eastAsia="Times New Roman"/>
                <w:color w:val="000000" w:themeColor="text1"/>
                <w:lang w:eastAsia="hu-HU"/>
              </w:rPr>
            </w:pPr>
            <w:r w:rsidRPr="00DF097C">
              <w:rPr>
                <w:rFonts w:eastAsia="Times New Roman"/>
                <w:color w:val="000000" w:themeColor="text1"/>
                <w:lang w:eastAsia="hu-HU"/>
              </w:rPr>
              <w:t xml:space="preserve">1-3 év, </w:t>
            </w:r>
          </w:p>
          <w:p w:rsidR="00DF097C" w:rsidRPr="00DF097C" w:rsidRDefault="00DF097C" w:rsidP="00F45CB6">
            <w:pPr>
              <w:pStyle w:val="Listaszerbekezds"/>
              <w:tabs>
                <w:tab w:val="left" w:pos="426"/>
              </w:tabs>
              <w:ind w:left="0"/>
              <w:rPr>
                <w:rFonts w:eastAsia="Times New Roman"/>
                <w:color w:val="000000" w:themeColor="text1"/>
                <w:lang w:eastAsia="hu-HU"/>
              </w:rPr>
            </w:pPr>
            <w:r w:rsidRPr="00DF097C">
              <w:rPr>
                <w:rFonts w:eastAsia="Times New Roman"/>
                <w:color w:val="000000" w:themeColor="text1"/>
                <w:lang w:eastAsia="hu-HU"/>
              </w:rPr>
              <w:t>de legalább az eltiltás ideje</w:t>
            </w:r>
          </w:p>
        </w:tc>
      </w:tr>
      <w:tr w:rsidR="00DF097C" w:rsidRPr="00DF097C" w:rsidTr="00F45CB6">
        <w:tc>
          <w:tcPr>
            <w:tcW w:w="5949" w:type="dxa"/>
          </w:tcPr>
          <w:p w:rsidR="00DF097C" w:rsidRPr="00DF097C" w:rsidRDefault="00DF097C" w:rsidP="00F45CB6">
            <w:pPr>
              <w:pStyle w:val="Listaszerbekezds"/>
              <w:tabs>
                <w:tab w:val="left" w:pos="426"/>
              </w:tabs>
              <w:ind w:left="0"/>
              <w:rPr>
                <w:rFonts w:eastAsia="Times New Roman"/>
                <w:lang w:eastAsia="hu-HU"/>
              </w:rPr>
            </w:pPr>
            <w:r w:rsidRPr="00DF097C">
              <w:rPr>
                <w:rFonts w:eastAsia="Times New Roman"/>
                <w:lang w:eastAsia="hu-HU"/>
              </w:rPr>
              <w:t>Hal jelölése, haljel vagy chip engedély nélküli eltávolítása</w:t>
            </w:r>
          </w:p>
        </w:tc>
        <w:tc>
          <w:tcPr>
            <w:tcW w:w="3608" w:type="dxa"/>
            <w:vMerge w:val="restart"/>
            <w:vAlign w:val="center"/>
          </w:tcPr>
          <w:p w:rsidR="00DF097C" w:rsidRPr="00DF097C" w:rsidRDefault="00DF097C" w:rsidP="00F45CB6">
            <w:pPr>
              <w:pStyle w:val="Listaszerbekezds"/>
              <w:tabs>
                <w:tab w:val="left" w:pos="426"/>
              </w:tabs>
              <w:ind w:left="0"/>
              <w:rPr>
                <w:rFonts w:eastAsia="Times New Roman"/>
                <w:color w:val="000000" w:themeColor="text1"/>
                <w:lang w:eastAsia="hu-HU"/>
              </w:rPr>
            </w:pPr>
            <w:r w:rsidRPr="00DF097C">
              <w:rPr>
                <w:rFonts w:eastAsia="Times New Roman"/>
                <w:color w:val="000000" w:themeColor="text1"/>
                <w:lang w:eastAsia="hu-HU"/>
              </w:rPr>
              <w:t>1-3 év</w:t>
            </w:r>
          </w:p>
        </w:tc>
      </w:tr>
      <w:tr w:rsidR="00DF097C" w:rsidRPr="00DF097C" w:rsidTr="00F45CB6">
        <w:tc>
          <w:tcPr>
            <w:tcW w:w="5949" w:type="dxa"/>
          </w:tcPr>
          <w:p w:rsidR="00DF097C" w:rsidRPr="00DF097C" w:rsidRDefault="00DF097C" w:rsidP="00F45CB6">
            <w:pPr>
              <w:pStyle w:val="Listaszerbekezds"/>
              <w:tabs>
                <w:tab w:val="left" w:pos="426"/>
              </w:tabs>
              <w:ind w:left="0"/>
              <w:rPr>
                <w:rFonts w:eastAsia="Times New Roman"/>
                <w:lang w:eastAsia="hu-HU"/>
              </w:rPr>
            </w:pPr>
            <w:r w:rsidRPr="00DF097C">
              <w:rPr>
                <w:rFonts w:eastAsia="Times New Roman"/>
                <w:lang w:eastAsia="hu-HU"/>
              </w:rPr>
              <w:t>A fogási napló vezetési szabályainak megsértése (beírt adatok meghamisítása, változtatása, hal beírásának elmulasztása)</w:t>
            </w:r>
          </w:p>
        </w:tc>
        <w:tc>
          <w:tcPr>
            <w:tcW w:w="3608" w:type="dxa"/>
            <w:vMerge/>
            <w:vAlign w:val="center"/>
          </w:tcPr>
          <w:p w:rsidR="00DF097C" w:rsidRPr="00DF097C" w:rsidRDefault="00DF097C" w:rsidP="00F45CB6">
            <w:pPr>
              <w:pStyle w:val="Listaszerbekezds"/>
              <w:tabs>
                <w:tab w:val="left" w:pos="426"/>
              </w:tabs>
              <w:ind w:left="0" w:hanging="255"/>
              <w:rPr>
                <w:rFonts w:eastAsia="Times New Roman"/>
                <w:color w:val="000000" w:themeColor="text1"/>
                <w:lang w:eastAsia="hu-HU"/>
              </w:rPr>
            </w:pPr>
          </w:p>
        </w:tc>
      </w:tr>
      <w:tr w:rsidR="00DF097C" w:rsidRPr="00DF097C" w:rsidTr="00F45CB6">
        <w:tc>
          <w:tcPr>
            <w:tcW w:w="5949" w:type="dxa"/>
          </w:tcPr>
          <w:p w:rsidR="00DF097C" w:rsidRPr="00DF097C" w:rsidRDefault="00DF097C" w:rsidP="00F45CB6">
            <w:pPr>
              <w:pStyle w:val="Listaszerbekezds"/>
              <w:tabs>
                <w:tab w:val="left" w:pos="426"/>
              </w:tabs>
              <w:ind w:left="0"/>
              <w:rPr>
                <w:rFonts w:eastAsia="Times New Roman"/>
                <w:lang w:eastAsia="hu-HU"/>
              </w:rPr>
            </w:pPr>
            <w:r w:rsidRPr="00DF097C">
              <w:rPr>
                <w:rFonts w:eastAsia="Times New Roman"/>
                <w:lang w:eastAsia="hu-HU"/>
              </w:rPr>
              <w:t>Tilalmi idővel védett, vagy jogszabály által védettnek nyilvánított, illetve nem fogható hal megtartása</w:t>
            </w:r>
          </w:p>
        </w:tc>
        <w:tc>
          <w:tcPr>
            <w:tcW w:w="3608" w:type="dxa"/>
            <w:vMerge/>
            <w:vAlign w:val="center"/>
          </w:tcPr>
          <w:p w:rsidR="00DF097C" w:rsidRPr="00DF097C" w:rsidRDefault="00DF097C" w:rsidP="00F45CB6">
            <w:pPr>
              <w:pStyle w:val="Listaszerbekezds"/>
              <w:tabs>
                <w:tab w:val="left" w:pos="426"/>
              </w:tabs>
              <w:ind w:left="0" w:hanging="255"/>
              <w:rPr>
                <w:rFonts w:eastAsia="Times New Roman"/>
                <w:color w:val="000000" w:themeColor="text1"/>
                <w:lang w:eastAsia="hu-HU"/>
              </w:rPr>
            </w:pPr>
          </w:p>
        </w:tc>
      </w:tr>
      <w:tr w:rsidR="00DF097C" w:rsidRPr="00DF097C" w:rsidTr="00F45CB6">
        <w:tc>
          <w:tcPr>
            <w:tcW w:w="5949" w:type="dxa"/>
          </w:tcPr>
          <w:p w:rsidR="00DF097C" w:rsidRPr="00DF097C" w:rsidRDefault="00DF097C" w:rsidP="00F45CB6">
            <w:pPr>
              <w:pStyle w:val="Listaszerbekezds"/>
              <w:tabs>
                <w:tab w:val="left" w:pos="426"/>
              </w:tabs>
              <w:ind w:left="0"/>
              <w:rPr>
                <w:rFonts w:eastAsia="Times New Roman"/>
                <w:lang w:eastAsia="hu-HU"/>
              </w:rPr>
            </w:pPr>
            <w:r w:rsidRPr="00DF097C">
              <w:rPr>
                <w:rFonts w:eastAsia="Times New Roman"/>
                <w:lang w:eastAsia="hu-HU"/>
              </w:rPr>
              <w:t>Alsó méretkorlátozás megsértése</w:t>
            </w:r>
          </w:p>
        </w:tc>
        <w:tc>
          <w:tcPr>
            <w:tcW w:w="3608" w:type="dxa"/>
            <w:vMerge/>
            <w:vAlign w:val="center"/>
          </w:tcPr>
          <w:p w:rsidR="00DF097C" w:rsidRPr="00DF097C" w:rsidRDefault="00DF097C" w:rsidP="00F45CB6">
            <w:pPr>
              <w:pStyle w:val="Listaszerbekezds"/>
              <w:tabs>
                <w:tab w:val="left" w:pos="426"/>
              </w:tabs>
              <w:ind w:left="0" w:hanging="255"/>
              <w:rPr>
                <w:rFonts w:eastAsia="Times New Roman"/>
                <w:color w:val="000000" w:themeColor="text1"/>
                <w:lang w:eastAsia="hu-HU"/>
              </w:rPr>
            </w:pPr>
          </w:p>
        </w:tc>
      </w:tr>
      <w:tr w:rsidR="00DF097C" w:rsidRPr="00DF097C" w:rsidTr="00F45CB6">
        <w:tc>
          <w:tcPr>
            <w:tcW w:w="5949" w:type="dxa"/>
          </w:tcPr>
          <w:p w:rsidR="00DF097C" w:rsidRPr="00DF097C" w:rsidRDefault="00DF097C" w:rsidP="00F45CB6">
            <w:pPr>
              <w:pStyle w:val="Listaszerbekezds"/>
              <w:tabs>
                <w:tab w:val="left" w:pos="426"/>
              </w:tabs>
              <w:ind w:left="0"/>
              <w:rPr>
                <w:rFonts w:eastAsia="Times New Roman"/>
                <w:lang w:eastAsia="hu-HU"/>
              </w:rPr>
            </w:pPr>
            <w:r w:rsidRPr="00DF097C">
              <w:rPr>
                <w:rFonts w:eastAsia="Times New Roman"/>
                <w:lang w:eastAsia="hu-HU"/>
              </w:rPr>
              <w:t>Méretkorlátozással védett hal élő állapotban történő elszállítása vagy annak kísérlete</w:t>
            </w:r>
          </w:p>
        </w:tc>
        <w:tc>
          <w:tcPr>
            <w:tcW w:w="3608" w:type="dxa"/>
            <w:vMerge/>
            <w:vAlign w:val="center"/>
          </w:tcPr>
          <w:p w:rsidR="00DF097C" w:rsidRPr="00DF097C" w:rsidRDefault="00DF097C" w:rsidP="00F45CB6">
            <w:pPr>
              <w:pStyle w:val="Listaszerbekezds"/>
              <w:tabs>
                <w:tab w:val="left" w:pos="426"/>
              </w:tabs>
              <w:ind w:left="0" w:hanging="255"/>
              <w:rPr>
                <w:rFonts w:eastAsia="Times New Roman"/>
                <w:color w:val="000000" w:themeColor="text1"/>
                <w:lang w:eastAsia="hu-HU"/>
              </w:rPr>
            </w:pPr>
          </w:p>
        </w:tc>
      </w:tr>
      <w:tr w:rsidR="00DF097C" w:rsidRPr="00DF097C" w:rsidTr="00F45CB6">
        <w:tc>
          <w:tcPr>
            <w:tcW w:w="5949" w:type="dxa"/>
          </w:tcPr>
          <w:p w:rsidR="00DF097C" w:rsidRPr="00DF097C" w:rsidRDefault="00DF097C" w:rsidP="00F45CB6">
            <w:pPr>
              <w:pStyle w:val="Listaszerbekezds"/>
              <w:tabs>
                <w:tab w:val="left" w:pos="426"/>
              </w:tabs>
              <w:ind w:left="0"/>
              <w:rPr>
                <w:rFonts w:eastAsia="Times New Roman"/>
                <w:lang w:eastAsia="hu-HU"/>
              </w:rPr>
            </w:pPr>
            <w:r w:rsidRPr="00DF097C">
              <w:rPr>
                <w:rFonts w:eastAsia="Times New Roman"/>
                <w:lang w:eastAsia="hu-HU"/>
              </w:rPr>
              <w:t>Egyidejű horgászat és rekreációs halászat</w:t>
            </w:r>
          </w:p>
        </w:tc>
        <w:tc>
          <w:tcPr>
            <w:tcW w:w="3608" w:type="dxa"/>
            <w:vMerge w:val="restart"/>
            <w:vAlign w:val="center"/>
          </w:tcPr>
          <w:p w:rsidR="00DF097C" w:rsidRPr="00DF097C" w:rsidRDefault="00DF097C" w:rsidP="00F45CB6">
            <w:pPr>
              <w:tabs>
                <w:tab w:val="left" w:pos="426"/>
              </w:tabs>
              <w:rPr>
                <w:rFonts w:eastAsia="Times New Roman"/>
                <w:color w:val="000000" w:themeColor="text1"/>
                <w:lang w:eastAsia="hu-HU"/>
              </w:rPr>
            </w:pPr>
            <w:r w:rsidRPr="00DF097C">
              <w:rPr>
                <w:rFonts w:eastAsia="Times New Roman"/>
                <w:color w:val="000000" w:themeColor="text1"/>
                <w:lang w:eastAsia="hu-HU"/>
              </w:rPr>
              <w:t>6 hónap-2 év</w:t>
            </w:r>
          </w:p>
        </w:tc>
      </w:tr>
      <w:tr w:rsidR="00DF097C" w:rsidRPr="00DF097C" w:rsidTr="00F45CB6">
        <w:tc>
          <w:tcPr>
            <w:tcW w:w="5949" w:type="dxa"/>
          </w:tcPr>
          <w:p w:rsidR="00DF097C" w:rsidRPr="00DF097C" w:rsidRDefault="00DF097C" w:rsidP="00F45CB6">
            <w:pPr>
              <w:pStyle w:val="Listaszerbekezds"/>
              <w:tabs>
                <w:tab w:val="left" w:pos="426"/>
              </w:tabs>
              <w:ind w:left="0"/>
              <w:rPr>
                <w:rFonts w:eastAsia="Times New Roman"/>
                <w:lang w:eastAsia="hu-HU"/>
              </w:rPr>
            </w:pPr>
            <w:r w:rsidRPr="00DF097C">
              <w:rPr>
                <w:rFonts w:eastAsia="Times New Roman"/>
                <w:lang w:eastAsia="hu-HU"/>
              </w:rPr>
              <w:t>Horgászati tilalom alá eső területen vagy halfogási tilalom alatt horgászati vagy rekreációs halászati tevékenység végzése vagy annak kísérlete</w:t>
            </w:r>
          </w:p>
        </w:tc>
        <w:tc>
          <w:tcPr>
            <w:tcW w:w="3608" w:type="dxa"/>
            <w:vMerge/>
            <w:vAlign w:val="center"/>
          </w:tcPr>
          <w:p w:rsidR="00DF097C" w:rsidRPr="00DF097C" w:rsidRDefault="00DF097C" w:rsidP="00F45CB6">
            <w:pPr>
              <w:tabs>
                <w:tab w:val="left" w:pos="426"/>
              </w:tabs>
              <w:rPr>
                <w:rFonts w:eastAsia="Times New Roman"/>
                <w:color w:val="000000" w:themeColor="text1"/>
                <w:lang w:eastAsia="hu-HU"/>
              </w:rPr>
            </w:pPr>
          </w:p>
        </w:tc>
      </w:tr>
      <w:tr w:rsidR="00DF097C" w:rsidRPr="00DF097C" w:rsidTr="00F45CB6">
        <w:tc>
          <w:tcPr>
            <w:tcW w:w="5949" w:type="dxa"/>
          </w:tcPr>
          <w:p w:rsidR="00DF097C" w:rsidRPr="00DF097C" w:rsidRDefault="00DF097C" w:rsidP="00F45CB6">
            <w:pPr>
              <w:pStyle w:val="Listaszerbekezds"/>
              <w:tabs>
                <w:tab w:val="left" w:pos="426"/>
              </w:tabs>
              <w:ind w:left="0"/>
              <w:rPr>
                <w:rFonts w:eastAsia="Times New Roman"/>
                <w:lang w:eastAsia="hu-HU"/>
              </w:rPr>
            </w:pPr>
            <w:r w:rsidRPr="00DF097C">
              <w:rPr>
                <w:rFonts w:eastAsia="Times New Roman"/>
                <w:lang w:eastAsia="hu-HU"/>
              </w:rPr>
              <w:t>Egyéb, az OHR keretében rögzített tilalom megsértése</w:t>
            </w:r>
          </w:p>
        </w:tc>
        <w:tc>
          <w:tcPr>
            <w:tcW w:w="3608" w:type="dxa"/>
            <w:vMerge w:val="restart"/>
            <w:vAlign w:val="center"/>
          </w:tcPr>
          <w:p w:rsidR="00DF097C" w:rsidRPr="00DF097C" w:rsidRDefault="00DF097C" w:rsidP="00F45CB6">
            <w:pPr>
              <w:pStyle w:val="Listaszerbekezds"/>
              <w:tabs>
                <w:tab w:val="left" w:pos="426"/>
              </w:tabs>
              <w:ind w:left="0"/>
              <w:rPr>
                <w:rFonts w:eastAsia="Times New Roman"/>
                <w:color w:val="000000" w:themeColor="text1"/>
                <w:lang w:eastAsia="hu-HU"/>
              </w:rPr>
            </w:pPr>
            <w:r w:rsidRPr="00DF097C">
              <w:rPr>
                <w:rFonts w:eastAsia="Times New Roman"/>
                <w:color w:val="000000" w:themeColor="text1"/>
                <w:lang w:eastAsia="hu-HU"/>
              </w:rPr>
              <w:t>3 hónap-1 év</w:t>
            </w:r>
          </w:p>
        </w:tc>
      </w:tr>
      <w:tr w:rsidR="00DF097C" w:rsidRPr="00DF097C" w:rsidTr="00F45CB6">
        <w:tc>
          <w:tcPr>
            <w:tcW w:w="5949" w:type="dxa"/>
          </w:tcPr>
          <w:p w:rsidR="00DF097C" w:rsidRPr="00DF097C" w:rsidRDefault="00DF097C" w:rsidP="00F45CB6">
            <w:pPr>
              <w:pStyle w:val="Listaszerbekezds"/>
              <w:tabs>
                <w:tab w:val="left" w:pos="426"/>
              </w:tabs>
              <w:ind w:left="0"/>
              <w:rPr>
                <w:rFonts w:eastAsia="Times New Roman"/>
                <w:lang w:eastAsia="hu-HU"/>
              </w:rPr>
            </w:pPr>
            <w:r w:rsidRPr="00DF097C">
              <w:rPr>
                <w:rFonts w:eastAsia="Times New Roman"/>
                <w:lang w:eastAsia="hu-HU"/>
              </w:rPr>
              <w:t>Egyéb, az OHR szabályain túli, a halgazdálkodásra jogosult által a helyi horgászrend vagy eseti hirdetmény keretében, illetve versenyszabályzatban meghatározott szabályszegés</w:t>
            </w:r>
          </w:p>
        </w:tc>
        <w:tc>
          <w:tcPr>
            <w:tcW w:w="3608" w:type="dxa"/>
            <w:vMerge/>
            <w:vAlign w:val="center"/>
          </w:tcPr>
          <w:p w:rsidR="00DF097C" w:rsidRPr="00DF097C" w:rsidRDefault="00DF097C" w:rsidP="00F45CB6">
            <w:pPr>
              <w:pStyle w:val="Listaszerbekezds"/>
              <w:tabs>
                <w:tab w:val="left" w:pos="426"/>
              </w:tabs>
              <w:ind w:left="0" w:hanging="255"/>
              <w:rPr>
                <w:rFonts w:eastAsia="Times New Roman"/>
                <w:color w:val="000000" w:themeColor="text1"/>
                <w:lang w:eastAsia="hu-HU"/>
              </w:rPr>
            </w:pPr>
          </w:p>
        </w:tc>
      </w:tr>
    </w:tbl>
    <w:p w:rsidR="00DF097C" w:rsidRPr="00DF097C" w:rsidRDefault="00DF097C" w:rsidP="00DF097C">
      <w:pPr>
        <w:spacing w:line="276" w:lineRule="auto"/>
        <w:ind w:left="14"/>
        <w:rPr>
          <w:rFonts w:ascii="Times New Roman" w:hAnsi="Times New Roman" w:cs="Times New Roman"/>
        </w:rPr>
      </w:pPr>
    </w:p>
    <w:p w:rsidR="00DF097C" w:rsidRPr="00DF097C" w:rsidRDefault="00DF097C" w:rsidP="00BC62AB">
      <w:pPr>
        <w:spacing w:after="0" w:line="240" w:lineRule="auto"/>
        <w:rPr>
          <w:rFonts w:ascii="Times New Roman" w:eastAsia="Times New Roman" w:hAnsi="Times New Roman" w:cs="Times New Roman"/>
          <w:bCs/>
        </w:rPr>
      </w:pPr>
    </w:p>
    <w:sectPr w:rsidR="00DF097C" w:rsidRPr="00DF097C">
      <w:headerReference w:type="default" r:id="rId11"/>
      <w:footerReference w:type="default" r:id="rId12"/>
      <w:pgSz w:w="11906" w:h="16838"/>
      <w:pgMar w:top="1417" w:right="1417" w:bottom="851" w:left="1417" w:header="708" w:footer="708"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5B2" w:rsidRDefault="002D15B2">
      <w:pPr>
        <w:spacing w:after="0" w:line="240" w:lineRule="auto"/>
      </w:pPr>
      <w:r>
        <w:separator/>
      </w:r>
    </w:p>
  </w:endnote>
  <w:endnote w:type="continuationSeparator" w:id="0">
    <w:p w:rsidR="002D15B2" w:rsidRDefault="002D15B2">
      <w:pPr>
        <w:spacing w:after="0" w:line="240" w:lineRule="auto"/>
      </w:pPr>
      <w:r>
        <w:continuationSeparator/>
      </w:r>
    </w:p>
  </w:endnote>
  <w:endnote w:type="continuationNotice" w:id="1">
    <w:p w:rsidR="002D15B2" w:rsidRDefault="002D15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BDF" w:rsidRDefault="00C60BDF">
    <w:pPr>
      <w:pStyle w:val="llb"/>
      <w:jc w:val="center"/>
    </w:pPr>
  </w:p>
  <w:p w:rsidR="00C60BDF" w:rsidRDefault="00C60BDF">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5B2" w:rsidRDefault="002D15B2">
      <w:pPr>
        <w:spacing w:after="0" w:line="240" w:lineRule="auto"/>
      </w:pPr>
      <w:r>
        <w:separator/>
      </w:r>
    </w:p>
  </w:footnote>
  <w:footnote w:type="continuationSeparator" w:id="0">
    <w:p w:rsidR="002D15B2" w:rsidRDefault="002D15B2">
      <w:pPr>
        <w:spacing w:after="0" w:line="240" w:lineRule="auto"/>
      </w:pPr>
      <w:r>
        <w:continuationSeparator/>
      </w:r>
    </w:p>
  </w:footnote>
  <w:footnote w:type="continuationNotice" w:id="1">
    <w:p w:rsidR="002D15B2" w:rsidRDefault="002D15B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720980"/>
      <w:docPartObj>
        <w:docPartGallery w:val="Page Numbers (Top of Page)"/>
        <w:docPartUnique/>
      </w:docPartObj>
    </w:sdtPr>
    <w:sdtEndPr/>
    <w:sdtContent>
      <w:p w:rsidR="00C60BDF" w:rsidRDefault="00C60BDF">
        <w:pPr>
          <w:pStyle w:val="lfej"/>
          <w:jc w:val="center"/>
        </w:pPr>
        <w:r>
          <w:fldChar w:fldCharType="begin"/>
        </w:r>
        <w:r>
          <w:instrText>PAGE</w:instrText>
        </w:r>
        <w:r>
          <w:fldChar w:fldCharType="separate"/>
        </w:r>
        <w:r w:rsidR="00653BFA">
          <w:rPr>
            <w:noProof/>
          </w:rPr>
          <w:t>8</w:t>
        </w:r>
        <w:r>
          <w:fldChar w:fldCharType="end"/>
        </w:r>
      </w:p>
    </w:sdtContent>
  </w:sdt>
  <w:p w:rsidR="00C60BDF" w:rsidRDefault="00C60BDF">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2DF5"/>
    <w:multiLevelType w:val="hybridMultilevel"/>
    <w:tmpl w:val="A34C0CB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DE35F2"/>
    <w:multiLevelType w:val="hybridMultilevel"/>
    <w:tmpl w:val="A758510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BBE19F4"/>
    <w:multiLevelType w:val="multilevel"/>
    <w:tmpl w:val="0BBE19F4"/>
    <w:lvl w:ilvl="0">
      <w:start w:val="1"/>
      <w:numFmt w:val="decimal"/>
      <w:lvlText w:val="%1."/>
      <w:lvlJc w:val="left"/>
      <w:pPr>
        <w:ind w:left="734" w:hanging="360"/>
      </w:pPr>
    </w:lvl>
    <w:lvl w:ilvl="1">
      <w:start w:val="1"/>
      <w:numFmt w:val="lowerLetter"/>
      <w:lvlText w:val="%2."/>
      <w:lvlJc w:val="left"/>
      <w:pPr>
        <w:ind w:left="1454" w:hanging="360"/>
      </w:pPr>
    </w:lvl>
    <w:lvl w:ilvl="2">
      <w:start w:val="1"/>
      <w:numFmt w:val="lowerRoman"/>
      <w:lvlText w:val="%3."/>
      <w:lvlJc w:val="right"/>
      <w:pPr>
        <w:ind w:left="2174" w:hanging="180"/>
      </w:pPr>
    </w:lvl>
    <w:lvl w:ilvl="3">
      <w:start w:val="1"/>
      <w:numFmt w:val="decimal"/>
      <w:lvlText w:val="%4."/>
      <w:lvlJc w:val="left"/>
      <w:pPr>
        <w:ind w:left="2894" w:hanging="360"/>
      </w:pPr>
    </w:lvl>
    <w:lvl w:ilvl="4">
      <w:start w:val="1"/>
      <w:numFmt w:val="lowerLetter"/>
      <w:lvlText w:val="%5."/>
      <w:lvlJc w:val="left"/>
      <w:pPr>
        <w:ind w:left="3614" w:hanging="360"/>
      </w:pPr>
    </w:lvl>
    <w:lvl w:ilvl="5">
      <w:start w:val="1"/>
      <w:numFmt w:val="lowerRoman"/>
      <w:lvlText w:val="%6."/>
      <w:lvlJc w:val="right"/>
      <w:pPr>
        <w:ind w:left="4334" w:hanging="180"/>
      </w:pPr>
    </w:lvl>
    <w:lvl w:ilvl="6">
      <w:start w:val="1"/>
      <w:numFmt w:val="decimal"/>
      <w:lvlText w:val="%7."/>
      <w:lvlJc w:val="left"/>
      <w:pPr>
        <w:ind w:left="5054" w:hanging="360"/>
      </w:pPr>
    </w:lvl>
    <w:lvl w:ilvl="7">
      <w:start w:val="1"/>
      <w:numFmt w:val="lowerLetter"/>
      <w:lvlText w:val="%8."/>
      <w:lvlJc w:val="left"/>
      <w:pPr>
        <w:ind w:left="5774" w:hanging="360"/>
      </w:pPr>
    </w:lvl>
    <w:lvl w:ilvl="8">
      <w:start w:val="1"/>
      <w:numFmt w:val="lowerRoman"/>
      <w:lvlText w:val="%9."/>
      <w:lvlJc w:val="right"/>
      <w:pPr>
        <w:ind w:left="6494" w:hanging="180"/>
      </w:pPr>
    </w:lvl>
  </w:abstractNum>
  <w:abstractNum w:abstractNumId="3" w15:restartNumberingAfterBreak="0">
    <w:nsid w:val="163355A0"/>
    <w:multiLevelType w:val="hybridMultilevel"/>
    <w:tmpl w:val="229ACD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7AC4A3E"/>
    <w:multiLevelType w:val="multilevel"/>
    <w:tmpl w:val="D13A59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23C00C4"/>
    <w:multiLevelType w:val="hybridMultilevel"/>
    <w:tmpl w:val="AD82FB58"/>
    <w:lvl w:ilvl="0" w:tplc="B500507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3C66962"/>
    <w:multiLevelType w:val="multilevel"/>
    <w:tmpl w:val="33C66962"/>
    <w:lvl w:ilvl="0">
      <w:start w:val="1"/>
      <w:numFmt w:val="decimal"/>
      <w:lvlText w:val="%1."/>
      <w:lvlJc w:val="left"/>
      <w:pPr>
        <w:ind w:left="734" w:hanging="360"/>
      </w:pPr>
    </w:lvl>
    <w:lvl w:ilvl="1">
      <w:start w:val="1"/>
      <w:numFmt w:val="lowerLetter"/>
      <w:lvlText w:val="%2."/>
      <w:lvlJc w:val="left"/>
      <w:pPr>
        <w:ind w:left="1454" w:hanging="360"/>
      </w:pPr>
    </w:lvl>
    <w:lvl w:ilvl="2">
      <w:start w:val="1"/>
      <w:numFmt w:val="lowerRoman"/>
      <w:lvlText w:val="%3."/>
      <w:lvlJc w:val="right"/>
      <w:pPr>
        <w:ind w:left="2174" w:hanging="180"/>
      </w:pPr>
    </w:lvl>
    <w:lvl w:ilvl="3">
      <w:start w:val="1"/>
      <w:numFmt w:val="decimal"/>
      <w:lvlText w:val="%4."/>
      <w:lvlJc w:val="left"/>
      <w:pPr>
        <w:ind w:left="2894" w:hanging="360"/>
      </w:pPr>
    </w:lvl>
    <w:lvl w:ilvl="4">
      <w:start w:val="1"/>
      <w:numFmt w:val="lowerLetter"/>
      <w:lvlText w:val="%5."/>
      <w:lvlJc w:val="left"/>
      <w:pPr>
        <w:ind w:left="3614" w:hanging="360"/>
      </w:pPr>
    </w:lvl>
    <w:lvl w:ilvl="5">
      <w:start w:val="1"/>
      <w:numFmt w:val="lowerRoman"/>
      <w:lvlText w:val="%6."/>
      <w:lvlJc w:val="right"/>
      <w:pPr>
        <w:ind w:left="4334" w:hanging="180"/>
      </w:pPr>
    </w:lvl>
    <w:lvl w:ilvl="6">
      <w:start w:val="1"/>
      <w:numFmt w:val="decimal"/>
      <w:lvlText w:val="%7."/>
      <w:lvlJc w:val="left"/>
      <w:pPr>
        <w:ind w:left="5054" w:hanging="360"/>
      </w:pPr>
    </w:lvl>
    <w:lvl w:ilvl="7">
      <w:start w:val="1"/>
      <w:numFmt w:val="lowerLetter"/>
      <w:lvlText w:val="%8."/>
      <w:lvlJc w:val="left"/>
      <w:pPr>
        <w:ind w:left="5774" w:hanging="360"/>
      </w:pPr>
    </w:lvl>
    <w:lvl w:ilvl="8">
      <w:start w:val="1"/>
      <w:numFmt w:val="lowerRoman"/>
      <w:lvlText w:val="%9."/>
      <w:lvlJc w:val="right"/>
      <w:pPr>
        <w:ind w:left="6494" w:hanging="180"/>
      </w:pPr>
    </w:lvl>
  </w:abstractNum>
  <w:abstractNum w:abstractNumId="7" w15:restartNumberingAfterBreak="0">
    <w:nsid w:val="39DA3074"/>
    <w:multiLevelType w:val="hybridMultilevel"/>
    <w:tmpl w:val="E0A492FA"/>
    <w:lvl w:ilvl="0" w:tplc="7BE448D6">
      <w:start w:val="1"/>
      <w:numFmt w:val="decimal"/>
      <w:lvlText w:val="%1."/>
      <w:lvlJc w:val="left"/>
      <w:pPr>
        <w:ind w:left="720" w:hanging="360"/>
      </w:pPr>
      <w:rPr>
        <w:rFonts w:hint="default"/>
        <w:b w:val="0"/>
        <w:bCs w:val="0"/>
        <w:i w:val="0"/>
        <w:iCs w:val="0"/>
        <w:strike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C776AFF"/>
    <w:multiLevelType w:val="hybridMultilevel"/>
    <w:tmpl w:val="14C8B3DC"/>
    <w:lvl w:ilvl="0" w:tplc="040E000F">
      <w:start w:val="1"/>
      <w:numFmt w:val="decimal"/>
      <w:lvlText w:val="%1."/>
      <w:lvlJc w:val="left"/>
      <w:pPr>
        <w:ind w:left="734" w:hanging="360"/>
      </w:pPr>
    </w:lvl>
    <w:lvl w:ilvl="1" w:tplc="040E0019" w:tentative="1">
      <w:start w:val="1"/>
      <w:numFmt w:val="lowerLetter"/>
      <w:lvlText w:val="%2."/>
      <w:lvlJc w:val="left"/>
      <w:pPr>
        <w:ind w:left="1454" w:hanging="360"/>
      </w:pPr>
    </w:lvl>
    <w:lvl w:ilvl="2" w:tplc="040E001B" w:tentative="1">
      <w:start w:val="1"/>
      <w:numFmt w:val="lowerRoman"/>
      <w:lvlText w:val="%3."/>
      <w:lvlJc w:val="right"/>
      <w:pPr>
        <w:ind w:left="2174" w:hanging="180"/>
      </w:pPr>
    </w:lvl>
    <w:lvl w:ilvl="3" w:tplc="040E000F" w:tentative="1">
      <w:start w:val="1"/>
      <w:numFmt w:val="decimal"/>
      <w:lvlText w:val="%4."/>
      <w:lvlJc w:val="left"/>
      <w:pPr>
        <w:ind w:left="2894" w:hanging="360"/>
      </w:pPr>
    </w:lvl>
    <w:lvl w:ilvl="4" w:tplc="040E0019" w:tentative="1">
      <w:start w:val="1"/>
      <w:numFmt w:val="lowerLetter"/>
      <w:lvlText w:val="%5."/>
      <w:lvlJc w:val="left"/>
      <w:pPr>
        <w:ind w:left="3614" w:hanging="360"/>
      </w:pPr>
    </w:lvl>
    <w:lvl w:ilvl="5" w:tplc="040E001B" w:tentative="1">
      <w:start w:val="1"/>
      <w:numFmt w:val="lowerRoman"/>
      <w:lvlText w:val="%6."/>
      <w:lvlJc w:val="right"/>
      <w:pPr>
        <w:ind w:left="4334" w:hanging="180"/>
      </w:pPr>
    </w:lvl>
    <w:lvl w:ilvl="6" w:tplc="040E000F" w:tentative="1">
      <w:start w:val="1"/>
      <w:numFmt w:val="decimal"/>
      <w:lvlText w:val="%7."/>
      <w:lvlJc w:val="left"/>
      <w:pPr>
        <w:ind w:left="5054" w:hanging="360"/>
      </w:pPr>
    </w:lvl>
    <w:lvl w:ilvl="7" w:tplc="040E0019" w:tentative="1">
      <w:start w:val="1"/>
      <w:numFmt w:val="lowerLetter"/>
      <w:lvlText w:val="%8."/>
      <w:lvlJc w:val="left"/>
      <w:pPr>
        <w:ind w:left="5774" w:hanging="360"/>
      </w:pPr>
    </w:lvl>
    <w:lvl w:ilvl="8" w:tplc="040E001B" w:tentative="1">
      <w:start w:val="1"/>
      <w:numFmt w:val="lowerRoman"/>
      <w:lvlText w:val="%9."/>
      <w:lvlJc w:val="right"/>
      <w:pPr>
        <w:ind w:left="6494" w:hanging="180"/>
      </w:pPr>
    </w:lvl>
  </w:abstractNum>
  <w:abstractNum w:abstractNumId="9" w15:restartNumberingAfterBreak="0">
    <w:nsid w:val="3CF702C9"/>
    <w:multiLevelType w:val="multilevel"/>
    <w:tmpl w:val="0108E780"/>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870420D"/>
    <w:multiLevelType w:val="hybridMultilevel"/>
    <w:tmpl w:val="69788E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B611576"/>
    <w:multiLevelType w:val="multilevel"/>
    <w:tmpl w:val="4B611576"/>
    <w:lvl w:ilvl="0">
      <w:start w:val="1"/>
      <w:numFmt w:val="decimal"/>
      <w:lvlText w:val="%1."/>
      <w:lvlJc w:val="left"/>
      <w:pPr>
        <w:ind w:left="734" w:hanging="360"/>
      </w:pPr>
    </w:lvl>
    <w:lvl w:ilvl="1">
      <w:start w:val="1"/>
      <w:numFmt w:val="lowerLetter"/>
      <w:lvlText w:val="%2."/>
      <w:lvlJc w:val="left"/>
      <w:pPr>
        <w:ind w:left="1454" w:hanging="360"/>
      </w:pPr>
    </w:lvl>
    <w:lvl w:ilvl="2">
      <w:start w:val="1"/>
      <w:numFmt w:val="lowerRoman"/>
      <w:lvlText w:val="%3."/>
      <w:lvlJc w:val="right"/>
      <w:pPr>
        <w:ind w:left="2174" w:hanging="180"/>
      </w:pPr>
    </w:lvl>
    <w:lvl w:ilvl="3">
      <w:start w:val="1"/>
      <w:numFmt w:val="decimal"/>
      <w:lvlText w:val="%4."/>
      <w:lvlJc w:val="left"/>
      <w:pPr>
        <w:ind w:left="2894" w:hanging="360"/>
      </w:pPr>
    </w:lvl>
    <w:lvl w:ilvl="4">
      <w:start w:val="1"/>
      <w:numFmt w:val="lowerLetter"/>
      <w:lvlText w:val="%5."/>
      <w:lvlJc w:val="left"/>
      <w:pPr>
        <w:ind w:left="3614" w:hanging="360"/>
      </w:pPr>
    </w:lvl>
    <w:lvl w:ilvl="5">
      <w:start w:val="1"/>
      <w:numFmt w:val="lowerRoman"/>
      <w:lvlText w:val="%6."/>
      <w:lvlJc w:val="right"/>
      <w:pPr>
        <w:ind w:left="4334" w:hanging="180"/>
      </w:pPr>
    </w:lvl>
    <w:lvl w:ilvl="6">
      <w:start w:val="1"/>
      <w:numFmt w:val="decimal"/>
      <w:lvlText w:val="%7."/>
      <w:lvlJc w:val="left"/>
      <w:pPr>
        <w:ind w:left="5054" w:hanging="360"/>
      </w:pPr>
    </w:lvl>
    <w:lvl w:ilvl="7">
      <w:start w:val="1"/>
      <w:numFmt w:val="lowerLetter"/>
      <w:lvlText w:val="%8."/>
      <w:lvlJc w:val="left"/>
      <w:pPr>
        <w:ind w:left="5774" w:hanging="360"/>
      </w:pPr>
    </w:lvl>
    <w:lvl w:ilvl="8">
      <w:start w:val="1"/>
      <w:numFmt w:val="lowerRoman"/>
      <w:lvlText w:val="%9."/>
      <w:lvlJc w:val="right"/>
      <w:pPr>
        <w:ind w:left="6494" w:hanging="180"/>
      </w:pPr>
    </w:lvl>
  </w:abstractNum>
  <w:abstractNum w:abstractNumId="12" w15:restartNumberingAfterBreak="0">
    <w:nsid w:val="58EF233B"/>
    <w:multiLevelType w:val="hybridMultilevel"/>
    <w:tmpl w:val="682E4C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A1D5C4B"/>
    <w:multiLevelType w:val="multilevel"/>
    <w:tmpl w:val="D17ABABC"/>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CA439CA"/>
    <w:multiLevelType w:val="hybridMultilevel"/>
    <w:tmpl w:val="727EBD9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4B94E6A"/>
    <w:multiLevelType w:val="multilevel"/>
    <w:tmpl w:val="012E7CC4"/>
    <w:lvl w:ilvl="0">
      <w:start w:val="3"/>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9484626"/>
    <w:multiLevelType w:val="multilevel"/>
    <w:tmpl w:val="2C8C75FA"/>
    <w:lvl w:ilvl="0">
      <w:start w:val="1"/>
      <w:numFmt w:val="decimal"/>
      <w:lvlText w:val="%1."/>
      <w:lvlJc w:val="left"/>
      <w:pPr>
        <w:tabs>
          <w:tab w:val="num" w:pos="0"/>
        </w:tabs>
        <w:ind w:left="4613" w:hanging="360"/>
      </w:pPr>
      <w:rPr>
        <w:b w:val="0"/>
        <w:bCs w:val="0"/>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DC166F8"/>
    <w:multiLevelType w:val="multilevel"/>
    <w:tmpl w:val="2C8C75FA"/>
    <w:lvl w:ilvl="0">
      <w:start w:val="1"/>
      <w:numFmt w:val="decimal"/>
      <w:lvlText w:val="%1."/>
      <w:lvlJc w:val="left"/>
      <w:pPr>
        <w:tabs>
          <w:tab w:val="num" w:pos="0"/>
        </w:tabs>
        <w:ind w:left="4613" w:hanging="360"/>
      </w:pPr>
      <w:rPr>
        <w:b w:val="0"/>
        <w:bCs w:val="0"/>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F555794"/>
    <w:multiLevelType w:val="hybridMultilevel"/>
    <w:tmpl w:val="2E68B5A4"/>
    <w:lvl w:ilvl="0" w:tplc="040E000F">
      <w:start w:val="1"/>
      <w:numFmt w:val="decimal"/>
      <w:lvlText w:val="%1."/>
      <w:lvlJc w:val="left"/>
      <w:pPr>
        <w:ind w:left="734" w:hanging="360"/>
      </w:pPr>
    </w:lvl>
    <w:lvl w:ilvl="1" w:tplc="040E0019" w:tentative="1">
      <w:start w:val="1"/>
      <w:numFmt w:val="lowerLetter"/>
      <w:lvlText w:val="%2."/>
      <w:lvlJc w:val="left"/>
      <w:pPr>
        <w:ind w:left="1454" w:hanging="360"/>
      </w:pPr>
    </w:lvl>
    <w:lvl w:ilvl="2" w:tplc="040E001B" w:tentative="1">
      <w:start w:val="1"/>
      <w:numFmt w:val="lowerRoman"/>
      <w:lvlText w:val="%3."/>
      <w:lvlJc w:val="right"/>
      <w:pPr>
        <w:ind w:left="2174" w:hanging="180"/>
      </w:pPr>
    </w:lvl>
    <w:lvl w:ilvl="3" w:tplc="040E000F" w:tentative="1">
      <w:start w:val="1"/>
      <w:numFmt w:val="decimal"/>
      <w:lvlText w:val="%4."/>
      <w:lvlJc w:val="left"/>
      <w:pPr>
        <w:ind w:left="2894" w:hanging="360"/>
      </w:pPr>
    </w:lvl>
    <w:lvl w:ilvl="4" w:tplc="040E0019" w:tentative="1">
      <w:start w:val="1"/>
      <w:numFmt w:val="lowerLetter"/>
      <w:lvlText w:val="%5."/>
      <w:lvlJc w:val="left"/>
      <w:pPr>
        <w:ind w:left="3614" w:hanging="360"/>
      </w:pPr>
    </w:lvl>
    <w:lvl w:ilvl="5" w:tplc="040E001B" w:tentative="1">
      <w:start w:val="1"/>
      <w:numFmt w:val="lowerRoman"/>
      <w:lvlText w:val="%6."/>
      <w:lvlJc w:val="right"/>
      <w:pPr>
        <w:ind w:left="4334" w:hanging="180"/>
      </w:pPr>
    </w:lvl>
    <w:lvl w:ilvl="6" w:tplc="040E000F" w:tentative="1">
      <w:start w:val="1"/>
      <w:numFmt w:val="decimal"/>
      <w:lvlText w:val="%7."/>
      <w:lvlJc w:val="left"/>
      <w:pPr>
        <w:ind w:left="5054" w:hanging="360"/>
      </w:pPr>
    </w:lvl>
    <w:lvl w:ilvl="7" w:tplc="040E0019" w:tentative="1">
      <w:start w:val="1"/>
      <w:numFmt w:val="lowerLetter"/>
      <w:lvlText w:val="%8."/>
      <w:lvlJc w:val="left"/>
      <w:pPr>
        <w:ind w:left="5774" w:hanging="360"/>
      </w:pPr>
    </w:lvl>
    <w:lvl w:ilvl="8" w:tplc="040E001B" w:tentative="1">
      <w:start w:val="1"/>
      <w:numFmt w:val="lowerRoman"/>
      <w:lvlText w:val="%9."/>
      <w:lvlJc w:val="right"/>
      <w:pPr>
        <w:ind w:left="6494" w:hanging="180"/>
      </w:pPr>
    </w:lvl>
  </w:abstractNum>
  <w:abstractNum w:abstractNumId="19" w15:restartNumberingAfterBreak="0">
    <w:nsid w:val="712F6C61"/>
    <w:multiLevelType w:val="hybridMultilevel"/>
    <w:tmpl w:val="BA9EBBBA"/>
    <w:lvl w:ilvl="0" w:tplc="0F9C21C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15815D0"/>
    <w:multiLevelType w:val="multilevel"/>
    <w:tmpl w:val="EDBAB75C"/>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1" w15:restartNumberingAfterBreak="0">
    <w:nsid w:val="73322538"/>
    <w:multiLevelType w:val="hybridMultilevel"/>
    <w:tmpl w:val="0A12CBF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4053A11"/>
    <w:multiLevelType w:val="multilevel"/>
    <w:tmpl w:val="4B611576"/>
    <w:lvl w:ilvl="0">
      <w:start w:val="1"/>
      <w:numFmt w:val="decimal"/>
      <w:lvlText w:val="%1."/>
      <w:lvlJc w:val="left"/>
      <w:pPr>
        <w:ind w:left="734" w:hanging="360"/>
      </w:pPr>
    </w:lvl>
    <w:lvl w:ilvl="1">
      <w:start w:val="1"/>
      <w:numFmt w:val="lowerLetter"/>
      <w:lvlText w:val="%2."/>
      <w:lvlJc w:val="left"/>
      <w:pPr>
        <w:ind w:left="1454" w:hanging="360"/>
      </w:pPr>
    </w:lvl>
    <w:lvl w:ilvl="2">
      <w:start w:val="1"/>
      <w:numFmt w:val="lowerRoman"/>
      <w:lvlText w:val="%3."/>
      <w:lvlJc w:val="right"/>
      <w:pPr>
        <w:ind w:left="2174" w:hanging="180"/>
      </w:pPr>
    </w:lvl>
    <w:lvl w:ilvl="3">
      <w:start w:val="1"/>
      <w:numFmt w:val="decimal"/>
      <w:lvlText w:val="%4."/>
      <w:lvlJc w:val="left"/>
      <w:pPr>
        <w:ind w:left="2894" w:hanging="360"/>
      </w:pPr>
    </w:lvl>
    <w:lvl w:ilvl="4">
      <w:start w:val="1"/>
      <w:numFmt w:val="lowerLetter"/>
      <w:lvlText w:val="%5."/>
      <w:lvlJc w:val="left"/>
      <w:pPr>
        <w:ind w:left="3614" w:hanging="360"/>
      </w:pPr>
    </w:lvl>
    <w:lvl w:ilvl="5">
      <w:start w:val="1"/>
      <w:numFmt w:val="lowerRoman"/>
      <w:lvlText w:val="%6."/>
      <w:lvlJc w:val="right"/>
      <w:pPr>
        <w:ind w:left="4334" w:hanging="180"/>
      </w:pPr>
    </w:lvl>
    <w:lvl w:ilvl="6">
      <w:start w:val="1"/>
      <w:numFmt w:val="decimal"/>
      <w:lvlText w:val="%7."/>
      <w:lvlJc w:val="left"/>
      <w:pPr>
        <w:ind w:left="5054" w:hanging="360"/>
      </w:pPr>
    </w:lvl>
    <w:lvl w:ilvl="7">
      <w:start w:val="1"/>
      <w:numFmt w:val="lowerLetter"/>
      <w:lvlText w:val="%8."/>
      <w:lvlJc w:val="left"/>
      <w:pPr>
        <w:ind w:left="5774" w:hanging="360"/>
      </w:pPr>
    </w:lvl>
    <w:lvl w:ilvl="8">
      <w:start w:val="1"/>
      <w:numFmt w:val="lowerRoman"/>
      <w:lvlText w:val="%9."/>
      <w:lvlJc w:val="right"/>
      <w:pPr>
        <w:ind w:left="6494" w:hanging="180"/>
      </w:pPr>
    </w:lvl>
  </w:abstractNum>
  <w:abstractNum w:abstractNumId="23" w15:restartNumberingAfterBreak="0">
    <w:nsid w:val="741A68FB"/>
    <w:multiLevelType w:val="hybridMultilevel"/>
    <w:tmpl w:val="AFDAC0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B2221DD"/>
    <w:multiLevelType w:val="hybridMultilevel"/>
    <w:tmpl w:val="59D4A206"/>
    <w:lvl w:ilvl="0" w:tplc="7114A0D4">
      <w:start w:val="1"/>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17"/>
  </w:num>
  <w:num w:numId="2">
    <w:abstractNumId w:val="9"/>
  </w:num>
  <w:num w:numId="3">
    <w:abstractNumId w:val="15"/>
  </w:num>
  <w:num w:numId="4">
    <w:abstractNumId w:val="20"/>
  </w:num>
  <w:num w:numId="5">
    <w:abstractNumId w:val="13"/>
  </w:num>
  <w:num w:numId="6">
    <w:abstractNumId w:val="4"/>
  </w:num>
  <w:num w:numId="7">
    <w:abstractNumId w:val="16"/>
  </w:num>
  <w:num w:numId="8">
    <w:abstractNumId w:val="1"/>
  </w:num>
  <w:num w:numId="9">
    <w:abstractNumId w:val="10"/>
  </w:num>
  <w:num w:numId="10">
    <w:abstractNumId w:val="12"/>
  </w:num>
  <w:num w:numId="11">
    <w:abstractNumId w:val="23"/>
  </w:num>
  <w:num w:numId="12">
    <w:abstractNumId w:val="3"/>
  </w:num>
  <w:num w:numId="13">
    <w:abstractNumId w:val="14"/>
  </w:num>
  <w:num w:numId="14">
    <w:abstractNumId w:val="18"/>
  </w:num>
  <w:num w:numId="15">
    <w:abstractNumId w:val="5"/>
  </w:num>
  <w:num w:numId="16">
    <w:abstractNumId w:val="24"/>
  </w:num>
  <w:num w:numId="17">
    <w:abstractNumId w:val="19"/>
  </w:num>
  <w:num w:numId="18">
    <w:abstractNumId w:val="0"/>
  </w:num>
  <w:num w:numId="19">
    <w:abstractNumId w:val="21"/>
  </w:num>
  <w:num w:numId="20">
    <w:abstractNumId w:val="8"/>
  </w:num>
  <w:num w:numId="21">
    <w:abstractNumId w:val="7"/>
  </w:num>
  <w:num w:numId="22">
    <w:abstractNumId w:val="22"/>
  </w:num>
  <w:num w:numId="23">
    <w:abstractNumId w:val="11"/>
  </w:num>
  <w:num w:numId="24">
    <w:abstractNumId w:val="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B65"/>
    <w:rsid w:val="00042D64"/>
    <w:rsid w:val="00050BE7"/>
    <w:rsid w:val="000876B6"/>
    <w:rsid w:val="000E7B25"/>
    <w:rsid w:val="0010421D"/>
    <w:rsid w:val="00126A52"/>
    <w:rsid w:val="001B08F4"/>
    <w:rsid w:val="001E5961"/>
    <w:rsid w:val="001F2555"/>
    <w:rsid w:val="001F3CF9"/>
    <w:rsid w:val="00237D95"/>
    <w:rsid w:val="00263DCB"/>
    <w:rsid w:val="00295193"/>
    <w:rsid w:val="002D15B2"/>
    <w:rsid w:val="00324111"/>
    <w:rsid w:val="00362D6E"/>
    <w:rsid w:val="00396F3F"/>
    <w:rsid w:val="003B3BEC"/>
    <w:rsid w:val="004115B2"/>
    <w:rsid w:val="00426366"/>
    <w:rsid w:val="00444F97"/>
    <w:rsid w:val="0044712E"/>
    <w:rsid w:val="00483408"/>
    <w:rsid w:val="004D215B"/>
    <w:rsid w:val="004F1FA0"/>
    <w:rsid w:val="00542CD1"/>
    <w:rsid w:val="00556200"/>
    <w:rsid w:val="00570B65"/>
    <w:rsid w:val="00584A3A"/>
    <w:rsid w:val="005B6E4F"/>
    <w:rsid w:val="005E4710"/>
    <w:rsid w:val="005F0AEC"/>
    <w:rsid w:val="006256DC"/>
    <w:rsid w:val="00630087"/>
    <w:rsid w:val="00652E82"/>
    <w:rsid w:val="00653BFA"/>
    <w:rsid w:val="00677FAA"/>
    <w:rsid w:val="00682270"/>
    <w:rsid w:val="006A1D51"/>
    <w:rsid w:val="0077728A"/>
    <w:rsid w:val="00782085"/>
    <w:rsid w:val="00786F1C"/>
    <w:rsid w:val="007D078B"/>
    <w:rsid w:val="0086490B"/>
    <w:rsid w:val="0088555E"/>
    <w:rsid w:val="00985B38"/>
    <w:rsid w:val="009B1067"/>
    <w:rsid w:val="00A34F17"/>
    <w:rsid w:val="00A64647"/>
    <w:rsid w:val="00A916AA"/>
    <w:rsid w:val="00AA31B3"/>
    <w:rsid w:val="00B12C64"/>
    <w:rsid w:val="00B23A45"/>
    <w:rsid w:val="00B330BD"/>
    <w:rsid w:val="00B662A7"/>
    <w:rsid w:val="00BC62AB"/>
    <w:rsid w:val="00C13A3B"/>
    <w:rsid w:val="00C26015"/>
    <w:rsid w:val="00C60211"/>
    <w:rsid w:val="00C60BDF"/>
    <w:rsid w:val="00CB6806"/>
    <w:rsid w:val="00CC06B7"/>
    <w:rsid w:val="00D03571"/>
    <w:rsid w:val="00D402E8"/>
    <w:rsid w:val="00DF097C"/>
    <w:rsid w:val="00E040AB"/>
    <w:rsid w:val="00E2669C"/>
    <w:rsid w:val="00E342B4"/>
    <w:rsid w:val="00EE347F"/>
    <w:rsid w:val="00EF1244"/>
    <w:rsid w:val="00F04B13"/>
    <w:rsid w:val="00F264E9"/>
    <w:rsid w:val="00F363F2"/>
    <w:rsid w:val="00F616FB"/>
    <w:rsid w:val="00F702EE"/>
    <w:rsid w:val="00FE7316"/>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429C"/>
  <w15:docId w15:val="{7C008E09-4B9D-4BEC-898A-DFB955C3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020D9"/>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uiPriority w:val="99"/>
    <w:qFormat/>
    <w:rsid w:val="00E24C37"/>
  </w:style>
  <w:style w:type="character" w:customStyle="1" w:styleId="llbChar">
    <w:name w:val="Élőláb Char"/>
    <w:basedOn w:val="Bekezdsalapbettpusa"/>
    <w:uiPriority w:val="99"/>
    <w:qFormat/>
    <w:rsid w:val="00E24C37"/>
  </w:style>
  <w:style w:type="character" w:customStyle="1" w:styleId="BuborkszvegChar">
    <w:name w:val="Buborékszöveg Char"/>
    <w:basedOn w:val="Bekezdsalapbettpusa"/>
    <w:link w:val="Buborkszveg"/>
    <w:uiPriority w:val="99"/>
    <w:semiHidden/>
    <w:qFormat/>
    <w:rsid w:val="005028C6"/>
    <w:rPr>
      <w:rFonts w:ascii="Tahoma" w:hAnsi="Tahoma" w:cs="Tahoma"/>
      <w:sz w:val="16"/>
      <w:szCs w:val="16"/>
    </w:rPr>
  </w:style>
  <w:style w:type="character" w:customStyle="1" w:styleId="Internet-hivatkozs">
    <w:name w:val="Internet-hivatkozás"/>
    <w:basedOn w:val="Bekezdsalapbettpusa"/>
    <w:uiPriority w:val="99"/>
    <w:semiHidden/>
    <w:unhideWhenUsed/>
    <w:rsid w:val="007F0BF1"/>
    <w:rPr>
      <w:color w:val="0000FF"/>
      <w:u w:val="single"/>
    </w:rPr>
  </w:style>
  <w:style w:type="paragraph" w:customStyle="1" w:styleId="Cmsor">
    <w:name w:val="Címsor"/>
    <w:basedOn w:val="Norml"/>
    <w:next w:val="Szvegtrzs"/>
    <w:qFormat/>
    <w:pPr>
      <w:keepNext/>
      <w:spacing w:before="240" w:after="120"/>
    </w:pPr>
    <w:rPr>
      <w:rFonts w:ascii="Liberation Sans" w:eastAsia="Microsoft YaHei" w:hAnsi="Liberation Sans" w:cs="Arial"/>
      <w:sz w:val="28"/>
      <w:szCs w:val="28"/>
    </w:rPr>
  </w:style>
  <w:style w:type="paragraph" w:styleId="Szvegtrzs">
    <w:name w:val="Body Text"/>
    <w:basedOn w:val="Norml"/>
    <w:pPr>
      <w:spacing w:after="140" w:line="276" w:lineRule="auto"/>
    </w:p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sz w:val="24"/>
      <w:szCs w:val="24"/>
    </w:rPr>
  </w:style>
  <w:style w:type="paragraph" w:customStyle="1" w:styleId="Trgymutat">
    <w:name w:val="Tárgymutató"/>
    <w:basedOn w:val="Norml"/>
    <w:qFormat/>
    <w:pPr>
      <w:suppressLineNumbers/>
    </w:pPr>
    <w:rPr>
      <w:rFonts w:cs="Arial"/>
    </w:rPr>
  </w:style>
  <w:style w:type="paragraph" w:styleId="Listaszerbekezds">
    <w:name w:val="List Paragraph"/>
    <w:basedOn w:val="Norml"/>
    <w:uiPriority w:val="34"/>
    <w:qFormat/>
    <w:rsid w:val="00B020D9"/>
    <w:pPr>
      <w:ind w:left="720"/>
      <w:contextualSpacing/>
    </w:pPr>
  </w:style>
  <w:style w:type="paragraph" w:customStyle="1" w:styleId="lfejsllb">
    <w:name w:val="Élőfej és élőláb"/>
    <w:basedOn w:val="Norml"/>
    <w:qFormat/>
  </w:style>
  <w:style w:type="paragraph" w:styleId="lfej">
    <w:name w:val="header"/>
    <w:basedOn w:val="Norml"/>
    <w:uiPriority w:val="99"/>
    <w:unhideWhenUsed/>
    <w:rsid w:val="00E24C37"/>
    <w:pPr>
      <w:tabs>
        <w:tab w:val="center" w:pos="4536"/>
        <w:tab w:val="right" w:pos="9072"/>
      </w:tabs>
      <w:spacing w:after="0" w:line="240" w:lineRule="auto"/>
    </w:pPr>
  </w:style>
  <w:style w:type="paragraph" w:styleId="llb">
    <w:name w:val="footer"/>
    <w:basedOn w:val="Norml"/>
    <w:uiPriority w:val="99"/>
    <w:unhideWhenUsed/>
    <w:rsid w:val="00E24C37"/>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5028C6"/>
    <w:pPr>
      <w:spacing w:after="0" w:line="240" w:lineRule="auto"/>
    </w:pPr>
    <w:rPr>
      <w:rFonts w:ascii="Tahoma" w:hAnsi="Tahoma" w:cs="Tahoma"/>
      <w:sz w:val="16"/>
      <w:szCs w:val="16"/>
    </w:rPr>
  </w:style>
  <w:style w:type="table" w:styleId="Rcsostblzat">
    <w:name w:val="Table Grid"/>
    <w:basedOn w:val="Normltblzat"/>
    <w:uiPriority w:val="39"/>
    <w:qFormat/>
    <w:rsid w:val="00B02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zepesrnykols11jellszn">
    <w:name w:val="Medium Shading 1 Accent 1"/>
    <w:basedOn w:val="Normltblzat"/>
    <w:uiPriority w:val="63"/>
    <w:rsid w:val="0097188C"/>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F224BD"/>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Kzepesrnykols1">
    <w:name w:val="Medium Shading 1"/>
    <w:basedOn w:val="Normltblzat"/>
    <w:uiPriority w:val="63"/>
    <w:rsid w:val="00956EA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Vltozat">
    <w:name w:val="Revision"/>
    <w:hidden/>
    <w:uiPriority w:val="99"/>
    <w:semiHidden/>
    <w:rsid w:val="00042D64"/>
    <w:pPr>
      <w:suppressAutoHyphens w:val="0"/>
    </w:pPr>
  </w:style>
  <w:style w:type="character" w:styleId="Hiperhivatkozs">
    <w:name w:val="Hyperlink"/>
    <w:basedOn w:val="Bekezdsalapbettpusa"/>
    <w:uiPriority w:val="99"/>
    <w:unhideWhenUsed/>
    <w:qFormat/>
    <w:rsid w:val="00B330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mvghe.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DD359-D62C-416B-B9E2-F8134F09C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3650</Words>
  <Characters>25188</Characters>
  <Application>Microsoft Office Word</Application>
  <DocSecurity>0</DocSecurity>
  <Lines>209</Lines>
  <Paragraphs>57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Dérer István</dc:creator>
  <dc:description/>
  <cp:lastModifiedBy>Pár Róbert</cp:lastModifiedBy>
  <cp:revision>2</cp:revision>
  <cp:lastPrinted>2021-08-18T09:13:00Z</cp:lastPrinted>
  <dcterms:created xsi:type="dcterms:W3CDTF">2026-01-31T11:07:00Z</dcterms:created>
  <dcterms:modified xsi:type="dcterms:W3CDTF">2026-01-31T11:07:00Z</dcterms:modified>
  <dc:language>hu-HU</dc:language>
</cp:coreProperties>
</file>